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C0" w:rsidRDefault="003205C0" w:rsidP="003205C0">
      <w:pPr>
        <w:ind w:firstLine="720"/>
        <w:jc w:val="center"/>
        <w:rPr>
          <w:b/>
          <w:sz w:val="32"/>
          <w:szCs w:val="32"/>
          <w:lang w:val="uk-UA"/>
        </w:rPr>
      </w:pPr>
      <w:r>
        <w:rPr>
          <w:b/>
          <w:sz w:val="32"/>
          <w:szCs w:val="32"/>
          <w:lang w:val="uk-UA"/>
        </w:rPr>
        <w:t>МІНІС</w:t>
      </w:r>
      <w:r>
        <w:rPr>
          <w:b/>
          <w:sz w:val="32"/>
          <w:szCs w:val="32"/>
        </w:rPr>
        <w:t>ТЕРСТВО ОСВІТИ І НАУКИ УКРАЇНИ</w:t>
      </w:r>
    </w:p>
    <w:p w:rsidR="003205C0" w:rsidRDefault="003205C0" w:rsidP="003205C0">
      <w:pPr>
        <w:ind w:firstLine="720"/>
        <w:rPr>
          <w:lang w:val="uk-UA"/>
        </w:rPr>
      </w:pPr>
    </w:p>
    <w:p w:rsidR="003205C0" w:rsidRDefault="003205C0" w:rsidP="003205C0">
      <w:pPr>
        <w:pStyle w:val="3"/>
        <w:spacing w:before="0"/>
        <w:ind w:firstLine="720"/>
        <w:jc w:val="center"/>
        <w:rPr>
          <w:sz w:val="28"/>
          <w:szCs w:val="28"/>
        </w:rPr>
      </w:pPr>
      <w:r>
        <w:rPr>
          <w:sz w:val="28"/>
          <w:szCs w:val="28"/>
        </w:rPr>
        <w:t>ДЕРЖАВНИЙ ВИЩИЙ НАВЧАЛЬНИЙ ЗАКЛАД                  ДОНЕЦЬКИЙ НАЦІОНАЛЬНИЙ ТЕХНІЧНИЙ УНІВЕРСИТЕТ</w:t>
      </w:r>
    </w:p>
    <w:p w:rsidR="003205C0" w:rsidRDefault="003205C0" w:rsidP="003205C0">
      <w:pPr>
        <w:ind w:firstLine="720"/>
        <w:jc w:val="center"/>
        <w:rPr>
          <w:b/>
          <w:sz w:val="32"/>
          <w:szCs w:val="32"/>
          <w:lang w:val="uk-UA"/>
        </w:rPr>
      </w:pPr>
    </w:p>
    <w:p w:rsidR="003205C0" w:rsidRDefault="003205C0" w:rsidP="003205C0">
      <w:pPr>
        <w:pStyle w:val="3"/>
        <w:spacing w:before="0"/>
        <w:ind w:firstLine="720"/>
        <w:jc w:val="center"/>
        <w:rPr>
          <w:sz w:val="28"/>
          <w:szCs w:val="28"/>
        </w:rPr>
      </w:pPr>
      <w:r>
        <w:rPr>
          <w:sz w:val="28"/>
          <w:szCs w:val="28"/>
        </w:rPr>
        <w:t>НАВЧАЛЬНО-НАУКОВИЙ ІНСТИТУТ ВИЩА ШКОЛА ЕКОНОМІКИ ТА МЕНЕДЖМЕНТУ</w:t>
      </w:r>
    </w:p>
    <w:p w:rsidR="003205C0" w:rsidRDefault="003205C0" w:rsidP="003205C0">
      <w:pPr>
        <w:rPr>
          <w:lang w:val="uk-UA"/>
        </w:rPr>
      </w:pPr>
    </w:p>
    <w:p w:rsidR="003205C0" w:rsidRDefault="003205C0" w:rsidP="003205C0">
      <w:pPr>
        <w:ind w:firstLine="720"/>
        <w:jc w:val="center"/>
        <w:rPr>
          <w:b/>
          <w:sz w:val="28"/>
          <w:szCs w:val="28"/>
          <w:lang w:val="uk-UA"/>
        </w:rPr>
      </w:pPr>
      <w:r>
        <w:rPr>
          <w:b/>
          <w:sz w:val="28"/>
          <w:szCs w:val="28"/>
          <w:lang w:val="uk-UA"/>
        </w:rPr>
        <w:t>ФАКУЛЬТЕТ МЕНЕДЖМЕНТУ та ІНОВАЦІЙ</w:t>
      </w:r>
    </w:p>
    <w:p w:rsidR="003205C0" w:rsidRDefault="003205C0" w:rsidP="003205C0">
      <w:pPr>
        <w:ind w:firstLine="720"/>
        <w:jc w:val="center"/>
        <w:rPr>
          <w:b/>
          <w:lang w:val="uk-UA"/>
        </w:rPr>
      </w:pPr>
    </w:p>
    <w:p w:rsidR="003205C0" w:rsidRDefault="003205C0" w:rsidP="003205C0">
      <w:pPr>
        <w:pStyle w:val="1"/>
        <w:ind w:firstLine="720"/>
        <w:jc w:val="center"/>
        <w:rPr>
          <w:b/>
          <w:i/>
          <w:sz w:val="40"/>
          <w:szCs w:val="40"/>
          <w:lang w:val="uk-UA"/>
        </w:rPr>
      </w:pPr>
    </w:p>
    <w:p w:rsidR="003205C0" w:rsidRDefault="003205C0" w:rsidP="003205C0">
      <w:pPr>
        <w:pStyle w:val="1"/>
        <w:ind w:firstLine="720"/>
        <w:jc w:val="center"/>
        <w:rPr>
          <w:b/>
          <w:i/>
          <w:sz w:val="40"/>
          <w:szCs w:val="40"/>
          <w:lang w:val="uk-UA"/>
        </w:rPr>
      </w:pPr>
    </w:p>
    <w:p w:rsidR="003205C0" w:rsidRDefault="003205C0" w:rsidP="003205C0">
      <w:pPr>
        <w:pStyle w:val="1"/>
        <w:jc w:val="center"/>
        <w:rPr>
          <w:i/>
          <w:sz w:val="40"/>
          <w:szCs w:val="40"/>
          <w:lang w:val="uk-UA"/>
        </w:rPr>
      </w:pPr>
      <w:r>
        <w:rPr>
          <w:i/>
          <w:sz w:val="40"/>
          <w:szCs w:val="40"/>
          <w:lang w:val="uk-UA"/>
        </w:rPr>
        <w:t>МЕТОДИЧНІ РЕКОМЕНДАЦІЇ</w:t>
      </w:r>
    </w:p>
    <w:p w:rsidR="003205C0" w:rsidRDefault="003205C0" w:rsidP="003205C0">
      <w:pPr>
        <w:jc w:val="center"/>
        <w:rPr>
          <w:sz w:val="36"/>
          <w:lang w:val="uk-UA"/>
        </w:rPr>
      </w:pPr>
      <w:r>
        <w:rPr>
          <w:sz w:val="32"/>
          <w:szCs w:val="32"/>
          <w:lang w:val="uk-UA"/>
        </w:rPr>
        <w:t xml:space="preserve">для підготовки і проведення семінарських занять </w:t>
      </w:r>
      <w:r>
        <w:rPr>
          <w:sz w:val="36"/>
          <w:lang w:val="uk-UA"/>
        </w:rPr>
        <w:t>з нормативної  навчальної дисципліни циклу гуманітарної та соціально-економічної підготовки</w:t>
      </w:r>
    </w:p>
    <w:p w:rsidR="003205C0" w:rsidRDefault="003205C0" w:rsidP="003205C0">
      <w:pPr>
        <w:ind w:firstLine="720"/>
        <w:jc w:val="center"/>
        <w:rPr>
          <w:b/>
          <w:caps/>
          <w:sz w:val="44"/>
          <w:szCs w:val="44"/>
          <w:lang w:val="uk-UA"/>
        </w:rPr>
      </w:pPr>
      <w:r>
        <w:rPr>
          <w:b/>
          <w:caps/>
          <w:sz w:val="44"/>
          <w:szCs w:val="44"/>
          <w:lang w:val="uk-UA"/>
        </w:rPr>
        <w:t xml:space="preserve">ІСТОРІЯ УКРАЇНСЬКОЇ КУЛЬТУРИ </w:t>
      </w:r>
    </w:p>
    <w:p w:rsidR="003205C0" w:rsidRDefault="003205C0" w:rsidP="003205C0">
      <w:pPr>
        <w:ind w:firstLine="720"/>
        <w:jc w:val="center"/>
        <w:rPr>
          <w:caps/>
          <w:sz w:val="28"/>
          <w:szCs w:val="28"/>
          <w:lang w:val="uk-UA"/>
        </w:rPr>
      </w:pPr>
      <w:r>
        <w:rPr>
          <w:caps/>
          <w:sz w:val="28"/>
          <w:szCs w:val="28"/>
          <w:lang w:val="uk-UA"/>
        </w:rPr>
        <w:t>для студентів денної  форми навчання</w:t>
      </w:r>
    </w:p>
    <w:p w:rsidR="003205C0" w:rsidRDefault="003205C0" w:rsidP="003205C0">
      <w:pPr>
        <w:ind w:firstLine="720"/>
        <w:jc w:val="center"/>
        <w:rPr>
          <w:caps/>
          <w:sz w:val="28"/>
          <w:szCs w:val="28"/>
          <w:lang w:val="uk-UA"/>
        </w:rPr>
      </w:pPr>
    </w:p>
    <w:p w:rsidR="003205C0" w:rsidRDefault="003205C0" w:rsidP="003205C0">
      <w:pPr>
        <w:pStyle w:val="5"/>
        <w:ind w:firstLine="720"/>
        <w:rPr>
          <w:sz w:val="28"/>
          <w:lang w:val="uk-UA"/>
        </w:rPr>
      </w:pPr>
      <w:r>
        <w:rPr>
          <w:sz w:val="28"/>
          <w:lang w:val="uk-UA"/>
        </w:rPr>
        <w:t xml:space="preserve">Галузь знань: </w:t>
      </w:r>
      <w:r>
        <w:rPr>
          <w:sz w:val="28"/>
          <w:lang w:val="uk-UA"/>
        </w:rPr>
        <w:tab/>
        <w:t xml:space="preserve">      </w:t>
      </w:r>
    </w:p>
    <w:p w:rsidR="003205C0" w:rsidRDefault="003205C0" w:rsidP="003205C0">
      <w:pPr>
        <w:ind w:firstLine="720"/>
        <w:rPr>
          <w:sz w:val="28"/>
          <w:szCs w:val="28"/>
          <w:lang w:val="uk-UA"/>
        </w:rPr>
      </w:pPr>
      <w:r>
        <w:rPr>
          <w:sz w:val="28"/>
          <w:szCs w:val="28"/>
          <w:lang w:val="uk-UA"/>
        </w:rPr>
        <w:t xml:space="preserve">Напрям(и) підготовки: </w:t>
      </w:r>
    </w:p>
    <w:p w:rsidR="003205C0" w:rsidRDefault="003205C0" w:rsidP="003205C0">
      <w:pPr>
        <w:ind w:firstLine="720"/>
        <w:rPr>
          <w:lang w:val="uk-UA"/>
        </w:rPr>
      </w:pPr>
      <w:r>
        <w:rPr>
          <w:sz w:val="28"/>
          <w:szCs w:val="28"/>
          <w:lang w:val="uk-UA"/>
        </w:rPr>
        <w:t xml:space="preserve">                                        </w:t>
      </w:r>
    </w:p>
    <w:p w:rsidR="003205C0" w:rsidRDefault="003205C0" w:rsidP="003205C0">
      <w:pPr>
        <w:ind w:firstLine="720"/>
        <w:jc w:val="center"/>
        <w:rPr>
          <w:sz w:val="28"/>
          <w:szCs w:val="28"/>
          <w:lang w:val="uk-UA"/>
        </w:rPr>
      </w:pPr>
    </w:p>
    <w:p w:rsidR="003205C0" w:rsidRDefault="003205C0" w:rsidP="003205C0">
      <w:pPr>
        <w:ind w:firstLine="720"/>
        <w:jc w:val="center"/>
        <w:rPr>
          <w:sz w:val="28"/>
          <w:szCs w:val="28"/>
          <w:lang w:val="uk-UA"/>
        </w:rPr>
      </w:pPr>
    </w:p>
    <w:p w:rsidR="003205C0" w:rsidRDefault="003205C0" w:rsidP="003205C0">
      <w:pPr>
        <w:ind w:firstLine="720"/>
        <w:jc w:val="center"/>
        <w:rPr>
          <w:sz w:val="28"/>
          <w:szCs w:val="28"/>
          <w:lang w:val="uk-UA"/>
        </w:rPr>
      </w:pPr>
      <w:r>
        <w:rPr>
          <w:sz w:val="28"/>
          <w:szCs w:val="28"/>
          <w:lang w:val="uk-UA"/>
        </w:rPr>
        <w:t>Розглянуто</w:t>
      </w:r>
    </w:p>
    <w:p w:rsidR="003205C0" w:rsidRDefault="003205C0" w:rsidP="003205C0">
      <w:pPr>
        <w:ind w:firstLine="720"/>
        <w:jc w:val="center"/>
        <w:rPr>
          <w:sz w:val="28"/>
          <w:szCs w:val="28"/>
          <w:lang w:val="uk-UA"/>
        </w:rPr>
      </w:pPr>
      <w:r>
        <w:rPr>
          <w:sz w:val="28"/>
          <w:szCs w:val="28"/>
          <w:lang w:val="uk-UA"/>
        </w:rPr>
        <w:t>на засіданні кафедри</w:t>
      </w:r>
    </w:p>
    <w:p w:rsidR="003205C0" w:rsidRDefault="003205C0" w:rsidP="003205C0">
      <w:pPr>
        <w:ind w:firstLine="720"/>
        <w:jc w:val="center"/>
        <w:rPr>
          <w:sz w:val="28"/>
          <w:szCs w:val="28"/>
          <w:lang w:val="uk-UA"/>
        </w:rPr>
      </w:pPr>
      <w:r>
        <w:rPr>
          <w:sz w:val="28"/>
          <w:szCs w:val="28"/>
          <w:lang w:val="uk-UA"/>
        </w:rPr>
        <w:t>соціології та політології</w:t>
      </w:r>
    </w:p>
    <w:p w:rsidR="003205C0" w:rsidRDefault="003205C0" w:rsidP="003205C0">
      <w:pPr>
        <w:ind w:firstLine="720"/>
        <w:jc w:val="center"/>
        <w:rPr>
          <w:sz w:val="28"/>
          <w:szCs w:val="28"/>
          <w:lang w:val="uk-UA"/>
        </w:rPr>
      </w:pPr>
      <w:r>
        <w:rPr>
          <w:sz w:val="28"/>
          <w:szCs w:val="28"/>
          <w:lang w:val="uk-UA"/>
        </w:rPr>
        <w:t>Протокол №____ від «___» «____________» 20__р.</w:t>
      </w:r>
    </w:p>
    <w:p w:rsidR="003205C0" w:rsidRDefault="003205C0" w:rsidP="003205C0">
      <w:pPr>
        <w:ind w:firstLine="720"/>
        <w:jc w:val="center"/>
        <w:rPr>
          <w:sz w:val="28"/>
          <w:szCs w:val="28"/>
          <w:lang w:val="uk-UA"/>
        </w:rPr>
      </w:pPr>
    </w:p>
    <w:p w:rsidR="003205C0" w:rsidRDefault="003205C0" w:rsidP="003205C0">
      <w:pPr>
        <w:ind w:firstLine="720"/>
        <w:jc w:val="center"/>
        <w:rPr>
          <w:sz w:val="28"/>
          <w:szCs w:val="28"/>
          <w:lang w:val="uk-UA"/>
        </w:rPr>
      </w:pPr>
      <w:r>
        <w:rPr>
          <w:sz w:val="28"/>
          <w:szCs w:val="28"/>
          <w:lang w:val="uk-UA"/>
        </w:rPr>
        <w:t>Затверджено на засіданні</w:t>
      </w:r>
    </w:p>
    <w:p w:rsidR="003205C0" w:rsidRDefault="003205C0" w:rsidP="003205C0">
      <w:pPr>
        <w:ind w:firstLine="720"/>
        <w:jc w:val="center"/>
        <w:rPr>
          <w:sz w:val="28"/>
          <w:szCs w:val="28"/>
          <w:lang w:val="uk-UA"/>
        </w:rPr>
      </w:pPr>
      <w:r>
        <w:rPr>
          <w:sz w:val="28"/>
          <w:szCs w:val="28"/>
          <w:lang w:val="uk-UA"/>
        </w:rPr>
        <w:t>Навчально-видавничої</w:t>
      </w:r>
    </w:p>
    <w:p w:rsidR="003205C0" w:rsidRDefault="003205C0" w:rsidP="003205C0">
      <w:pPr>
        <w:ind w:firstLine="720"/>
        <w:jc w:val="center"/>
        <w:rPr>
          <w:sz w:val="28"/>
          <w:szCs w:val="28"/>
          <w:lang w:val="uk-UA"/>
        </w:rPr>
      </w:pPr>
      <w:r>
        <w:rPr>
          <w:sz w:val="28"/>
          <w:szCs w:val="28"/>
          <w:lang w:val="uk-UA"/>
        </w:rPr>
        <w:t xml:space="preserve">Ради </w:t>
      </w:r>
      <w:proofErr w:type="spellStart"/>
      <w:r>
        <w:rPr>
          <w:sz w:val="28"/>
          <w:szCs w:val="28"/>
          <w:lang w:val="uk-UA"/>
        </w:rPr>
        <w:t>ДонНТУ</w:t>
      </w:r>
      <w:proofErr w:type="spellEnd"/>
    </w:p>
    <w:p w:rsidR="003205C0" w:rsidRDefault="003205C0" w:rsidP="003205C0">
      <w:pPr>
        <w:ind w:firstLine="720"/>
        <w:jc w:val="center"/>
        <w:rPr>
          <w:sz w:val="28"/>
          <w:szCs w:val="28"/>
          <w:lang w:val="uk-UA"/>
        </w:rPr>
      </w:pPr>
      <w:r>
        <w:rPr>
          <w:sz w:val="28"/>
          <w:szCs w:val="28"/>
          <w:lang w:val="uk-UA"/>
        </w:rPr>
        <w:t>Протокол №___ від «___» «_____________» 20__р.</w:t>
      </w:r>
    </w:p>
    <w:p w:rsidR="003205C0" w:rsidRDefault="003205C0" w:rsidP="003205C0">
      <w:pPr>
        <w:ind w:firstLine="720"/>
        <w:jc w:val="center"/>
        <w:rPr>
          <w:sz w:val="28"/>
          <w:szCs w:val="28"/>
          <w:lang w:val="uk-UA"/>
        </w:rPr>
      </w:pPr>
    </w:p>
    <w:p w:rsidR="003205C0" w:rsidRDefault="003205C0" w:rsidP="003205C0">
      <w:pPr>
        <w:ind w:firstLine="720"/>
        <w:jc w:val="center"/>
        <w:rPr>
          <w:sz w:val="28"/>
          <w:szCs w:val="28"/>
          <w:lang w:val="uk-UA"/>
        </w:rPr>
      </w:pPr>
    </w:p>
    <w:p w:rsidR="003205C0" w:rsidRDefault="003205C0" w:rsidP="003205C0">
      <w:pPr>
        <w:ind w:firstLine="720"/>
        <w:jc w:val="center"/>
        <w:rPr>
          <w:del w:id="0" w:author="starodubtsev" w:date="2009-06-22T10:29:00Z"/>
          <w:sz w:val="28"/>
          <w:szCs w:val="28"/>
          <w:lang w:val="uk-UA"/>
        </w:rPr>
      </w:pPr>
      <w:r>
        <w:rPr>
          <w:sz w:val="28"/>
          <w:szCs w:val="28"/>
          <w:lang w:val="uk-UA"/>
        </w:rPr>
        <w:t xml:space="preserve">Донецьк, 20___ </w:t>
      </w:r>
    </w:p>
    <w:p w:rsidR="003205C0" w:rsidRDefault="003205C0" w:rsidP="003205C0">
      <w:pPr>
        <w:ind w:firstLine="720"/>
        <w:jc w:val="center"/>
        <w:rPr>
          <w:sz w:val="28"/>
          <w:szCs w:val="28"/>
          <w:lang w:val="uk-UA"/>
        </w:rPr>
      </w:pPr>
    </w:p>
    <w:p w:rsidR="003205C0" w:rsidRDefault="003205C0" w:rsidP="003205C0">
      <w:pPr>
        <w:rPr>
          <w:sz w:val="28"/>
          <w:szCs w:val="28"/>
          <w:lang w:val="uk-UA"/>
        </w:rPr>
      </w:pPr>
    </w:p>
    <w:p w:rsidR="003205C0" w:rsidRDefault="003205C0" w:rsidP="003205C0">
      <w:pPr>
        <w:rPr>
          <w:sz w:val="28"/>
          <w:szCs w:val="28"/>
          <w:lang w:val="uk-UA"/>
        </w:rPr>
      </w:pPr>
    </w:p>
    <w:p w:rsidR="003205C0" w:rsidRDefault="003205C0" w:rsidP="003205C0">
      <w:pPr>
        <w:rPr>
          <w:sz w:val="28"/>
          <w:szCs w:val="28"/>
          <w:lang w:val="uk-UA"/>
        </w:rPr>
      </w:pPr>
    </w:p>
    <w:p w:rsidR="003205C0" w:rsidRDefault="003205C0" w:rsidP="003205C0">
      <w:pPr>
        <w:rPr>
          <w:sz w:val="28"/>
          <w:szCs w:val="28"/>
          <w:lang w:val="uk-UA"/>
        </w:rPr>
      </w:pPr>
      <w:r>
        <w:rPr>
          <w:sz w:val="28"/>
          <w:szCs w:val="28"/>
          <w:lang w:val="uk-UA"/>
        </w:rPr>
        <w:lastRenderedPageBreak/>
        <w:t>УДК - ________________</w:t>
      </w:r>
    </w:p>
    <w:p w:rsidR="003205C0" w:rsidRDefault="003205C0" w:rsidP="003205C0">
      <w:pPr>
        <w:rPr>
          <w:sz w:val="28"/>
          <w:szCs w:val="28"/>
          <w:lang w:val="uk-UA"/>
        </w:rPr>
      </w:pPr>
    </w:p>
    <w:p w:rsidR="003205C0" w:rsidRDefault="003205C0" w:rsidP="003205C0">
      <w:pPr>
        <w:pStyle w:val="5"/>
        <w:ind w:firstLine="720"/>
        <w:rPr>
          <w:sz w:val="28"/>
          <w:szCs w:val="28"/>
          <w:lang w:val="uk-UA"/>
        </w:rPr>
      </w:pPr>
      <w:r>
        <w:rPr>
          <w:lang w:val="uk-UA"/>
        </w:rPr>
        <w:t xml:space="preserve">          </w:t>
      </w:r>
      <w:r>
        <w:rPr>
          <w:sz w:val="28"/>
          <w:szCs w:val="28"/>
          <w:lang w:val="uk-UA"/>
        </w:rPr>
        <w:t>Методичні рекомендації для підготовки і проведення семінарських занять з нормативної навчальної дисципліни циклу гуманітарної та соціально-економічної підготовки «Історія української культури»  для студентів денної (заочної, денно-заочної) форми навчання галузі знань         напряму (</w:t>
      </w:r>
      <w:proofErr w:type="spellStart"/>
      <w:r>
        <w:rPr>
          <w:sz w:val="28"/>
          <w:szCs w:val="28"/>
          <w:lang w:val="uk-UA"/>
        </w:rPr>
        <w:t>ів</w:t>
      </w:r>
      <w:proofErr w:type="spellEnd"/>
      <w:r>
        <w:rPr>
          <w:sz w:val="28"/>
          <w:szCs w:val="28"/>
          <w:lang w:val="uk-UA"/>
        </w:rPr>
        <w:t xml:space="preserve">) підготовки:       </w:t>
      </w:r>
    </w:p>
    <w:p w:rsidR="003205C0" w:rsidRDefault="003205C0" w:rsidP="003205C0">
      <w:pPr>
        <w:pStyle w:val="5"/>
        <w:ind w:firstLine="720"/>
        <w:rPr>
          <w:sz w:val="28"/>
          <w:szCs w:val="28"/>
          <w:lang w:val="uk-UA"/>
        </w:rPr>
      </w:pPr>
      <w:r>
        <w:rPr>
          <w:sz w:val="28"/>
          <w:szCs w:val="28"/>
          <w:lang w:val="uk-UA"/>
        </w:rPr>
        <w:t xml:space="preserve">/ </w:t>
      </w:r>
      <w:proofErr w:type="spellStart"/>
      <w:r>
        <w:rPr>
          <w:sz w:val="28"/>
          <w:szCs w:val="28"/>
          <w:lang w:val="uk-UA"/>
        </w:rPr>
        <w:t>Укл</w:t>
      </w:r>
      <w:proofErr w:type="spellEnd"/>
      <w:r>
        <w:rPr>
          <w:sz w:val="28"/>
          <w:szCs w:val="28"/>
          <w:lang w:val="uk-UA"/>
        </w:rPr>
        <w:t xml:space="preserve">. </w:t>
      </w:r>
      <w:proofErr w:type="spellStart"/>
      <w:r>
        <w:rPr>
          <w:sz w:val="28"/>
          <w:szCs w:val="28"/>
          <w:lang w:val="uk-UA"/>
        </w:rPr>
        <w:t>Єшина</w:t>
      </w:r>
      <w:proofErr w:type="spellEnd"/>
      <w:r>
        <w:rPr>
          <w:sz w:val="28"/>
          <w:szCs w:val="28"/>
          <w:lang w:val="uk-UA"/>
        </w:rPr>
        <w:t xml:space="preserve"> В.В.</w:t>
      </w:r>
    </w:p>
    <w:p w:rsidR="003205C0" w:rsidRDefault="003205C0" w:rsidP="003205C0">
      <w:pPr>
        <w:numPr>
          <w:ilvl w:val="0"/>
          <w:numId w:val="2"/>
        </w:numPr>
        <w:ind w:left="0"/>
        <w:rPr>
          <w:sz w:val="28"/>
          <w:szCs w:val="28"/>
          <w:lang w:val="uk-UA"/>
        </w:rPr>
      </w:pPr>
      <w:r>
        <w:rPr>
          <w:sz w:val="28"/>
          <w:szCs w:val="28"/>
          <w:lang w:val="uk-UA"/>
        </w:rPr>
        <w:t xml:space="preserve">Донецьк: </w:t>
      </w:r>
      <w:proofErr w:type="spellStart"/>
      <w:r>
        <w:rPr>
          <w:sz w:val="28"/>
          <w:szCs w:val="28"/>
          <w:lang w:val="uk-UA"/>
        </w:rPr>
        <w:t>ДоНТУ</w:t>
      </w:r>
      <w:proofErr w:type="spellEnd"/>
      <w:r>
        <w:rPr>
          <w:sz w:val="28"/>
          <w:szCs w:val="28"/>
          <w:lang w:val="uk-UA"/>
        </w:rPr>
        <w:t>, 20__. –с.</w:t>
      </w:r>
    </w:p>
    <w:p w:rsidR="003205C0" w:rsidRDefault="003205C0" w:rsidP="003205C0">
      <w:pPr>
        <w:rPr>
          <w:sz w:val="28"/>
          <w:szCs w:val="28"/>
          <w:lang w:val="uk-UA"/>
        </w:rPr>
      </w:pPr>
    </w:p>
    <w:p w:rsidR="003205C0" w:rsidRDefault="003205C0" w:rsidP="003205C0">
      <w:pPr>
        <w:rPr>
          <w:sz w:val="28"/>
          <w:szCs w:val="28"/>
          <w:lang w:val="uk-UA"/>
        </w:rPr>
      </w:pPr>
      <w:r>
        <w:rPr>
          <w:sz w:val="28"/>
          <w:szCs w:val="28"/>
          <w:lang w:val="uk-UA"/>
        </w:rPr>
        <w:t>У методичних рекомендаціях викладено загальні положення та</w:t>
      </w:r>
    </w:p>
    <w:p w:rsidR="003205C0" w:rsidRDefault="003205C0" w:rsidP="003205C0">
      <w:pPr>
        <w:rPr>
          <w:sz w:val="28"/>
          <w:szCs w:val="28"/>
          <w:lang w:val="uk-UA"/>
        </w:rPr>
      </w:pPr>
      <w:r>
        <w:rPr>
          <w:sz w:val="28"/>
          <w:szCs w:val="28"/>
          <w:lang w:val="uk-UA"/>
        </w:rPr>
        <w:t>тематичний зміст семінарських занять з нормативної навчальної дисципліни циклу гуманітарної та соціально-економічної підготовки «Історія української культури» . Методичні рекомендації містять завдання щодо підготовки до участі  у семінарському занятті з навчальної дисципліни «Історія української культури».</w:t>
      </w:r>
    </w:p>
    <w:p w:rsidR="003205C0" w:rsidRDefault="003205C0" w:rsidP="003205C0">
      <w:pPr>
        <w:rPr>
          <w:sz w:val="28"/>
          <w:szCs w:val="28"/>
          <w:lang w:val="uk-UA"/>
        </w:rPr>
      </w:pPr>
    </w:p>
    <w:p w:rsidR="003205C0" w:rsidRDefault="003205C0" w:rsidP="003205C0">
      <w:pPr>
        <w:rPr>
          <w:sz w:val="28"/>
          <w:szCs w:val="28"/>
          <w:lang w:val="uk-UA"/>
        </w:rPr>
      </w:pPr>
    </w:p>
    <w:p w:rsidR="003205C0" w:rsidRDefault="003205C0" w:rsidP="003205C0">
      <w:pPr>
        <w:rPr>
          <w:sz w:val="28"/>
          <w:szCs w:val="28"/>
          <w:lang w:val="uk-UA"/>
        </w:rPr>
      </w:pPr>
    </w:p>
    <w:p w:rsidR="003205C0" w:rsidRDefault="003205C0" w:rsidP="003205C0">
      <w:pPr>
        <w:rPr>
          <w:sz w:val="28"/>
          <w:szCs w:val="28"/>
          <w:lang w:val="uk-UA"/>
        </w:rPr>
      </w:pPr>
      <w:r>
        <w:rPr>
          <w:sz w:val="28"/>
          <w:szCs w:val="28"/>
          <w:lang w:val="uk-UA"/>
        </w:rPr>
        <w:t>Укладач:</w:t>
      </w:r>
    </w:p>
    <w:p w:rsidR="003205C0" w:rsidRDefault="003205C0" w:rsidP="003205C0">
      <w:pPr>
        <w:rPr>
          <w:sz w:val="28"/>
          <w:szCs w:val="28"/>
          <w:lang w:val="uk-UA"/>
        </w:rPr>
      </w:pPr>
      <w:proofErr w:type="spellStart"/>
      <w:r>
        <w:rPr>
          <w:sz w:val="28"/>
          <w:szCs w:val="28"/>
          <w:lang w:val="uk-UA"/>
        </w:rPr>
        <w:t>Єшина</w:t>
      </w:r>
      <w:proofErr w:type="spellEnd"/>
      <w:r>
        <w:rPr>
          <w:sz w:val="28"/>
          <w:szCs w:val="28"/>
          <w:lang w:val="uk-UA"/>
        </w:rPr>
        <w:t xml:space="preserve"> В.В., </w:t>
      </w:r>
      <w:proofErr w:type="spellStart"/>
      <w:r>
        <w:rPr>
          <w:sz w:val="28"/>
          <w:szCs w:val="28"/>
          <w:lang w:val="uk-UA"/>
        </w:rPr>
        <w:t>к.ф.н</w:t>
      </w:r>
      <w:proofErr w:type="spellEnd"/>
      <w:r>
        <w:rPr>
          <w:sz w:val="28"/>
          <w:szCs w:val="28"/>
          <w:lang w:val="uk-UA"/>
        </w:rPr>
        <w:t>., доцент</w:t>
      </w:r>
    </w:p>
    <w:p w:rsidR="003205C0" w:rsidRDefault="003205C0" w:rsidP="003205C0">
      <w:pPr>
        <w:rPr>
          <w:sz w:val="28"/>
          <w:szCs w:val="28"/>
          <w:lang w:val="uk-UA"/>
        </w:rPr>
      </w:pPr>
    </w:p>
    <w:p w:rsidR="003205C0" w:rsidRDefault="003205C0" w:rsidP="003205C0">
      <w:pPr>
        <w:rPr>
          <w:sz w:val="28"/>
          <w:szCs w:val="28"/>
          <w:lang w:val="uk-UA"/>
        </w:rPr>
      </w:pPr>
      <w:r>
        <w:rPr>
          <w:sz w:val="28"/>
          <w:szCs w:val="28"/>
          <w:lang w:val="uk-UA"/>
        </w:rPr>
        <w:t>Відповідальний за випуск</w:t>
      </w:r>
    </w:p>
    <w:p w:rsidR="003205C0" w:rsidRDefault="003205C0" w:rsidP="003205C0">
      <w:pPr>
        <w:rPr>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rsidP="003205C0">
      <w:pPr>
        <w:rPr>
          <w:b/>
          <w:caps/>
          <w:sz w:val="28"/>
          <w:szCs w:val="28"/>
          <w:lang w:val="uk-UA"/>
        </w:rPr>
      </w:pPr>
    </w:p>
    <w:p w:rsidR="003205C0" w:rsidRDefault="003205C0">
      <w:pPr>
        <w:spacing w:after="200" w:line="276" w:lineRule="auto"/>
        <w:rPr>
          <w:b/>
          <w:sz w:val="28"/>
          <w:szCs w:val="28"/>
          <w:lang w:val="uk-UA"/>
        </w:rPr>
      </w:pPr>
      <w:r>
        <w:rPr>
          <w:b/>
          <w:sz w:val="28"/>
          <w:szCs w:val="28"/>
          <w:lang w:val="uk-UA"/>
        </w:rPr>
        <w:br w:type="page"/>
      </w:r>
    </w:p>
    <w:p w:rsidR="003205C0" w:rsidRDefault="003205C0" w:rsidP="003205C0">
      <w:pPr>
        <w:jc w:val="center"/>
        <w:rPr>
          <w:b/>
          <w:sz w:val="28"/>
          <w:szCs w:val="28"/>
          <w:lang w:val="uk-UA"/>
        </w:rPr>
      </w:pPr>
      <w:r>
        <w:rPr>
          <w:b/>
          <w:sz w:val="28"/>
          <w:szCs w:val="28"/>
          <w:lang w:val="uk-UA"/>
        </w:rPr>
        <w:lastRenderedPageBreak/>
        <w:t>ВСТУП</w:t>
      </w:r>
    </w:p>
    <w:p w:rsidR="003205C0" w:rsidRDefault="003205C0" w:rsidP="003205C0">
      <w:pPr>
        <w:jc w:val="center"/>
        <w:rPr>
          <w:b/>
          <w:sz w:val="28"/>
          <w:szCs w:val="28"/>
          <w:lang w:val="uk-UA"/>
        </w:rPr>
      </w:pPr>
    </w:p>
    <w:p w:rsidR="003205C0" w:rsidRDefault="003205C0" w:rsidP="003205C0">
      <w:pPr>
        <w:jc w:val="both"/>
        <w:rPr>
          <w:sz w:val="28"/>
          <w:szCs w:val="28"/>
          <w:lang w:val="uk-UA"/>
        </w:rPr>
      </w:pPr>
      <w:r>
        <w:rPr>
          <w:sz w:val="28"/>
          <w:szCs w:val="28"/>
          <w:lang w:val="uk-UA"/>
        </w:rPr>
        <w:t xml:space="preserve">    Документи, на підставі яких підготовлені наступні рекомендації для проведення семінарських занять з навчальної дисципліни «Історія української культури»:</w:t>
      </w:r>
    </w:p>
    <w:p w:rsidR="003205C0" w:rsidRDefault="003205C0" w:rsidP="003205C0">
      <w:pPr>
        <w:numPr>
          <w:ilvl w:val="2"/>
          <w:numId w:val="1"/>
        </w:numPr>
        <w:jc w:val="both"/>
        <w:rPr>
          <w:sz w:val="28"/>
          <w:szCs w:val="28"/>
          <w:lang w:val="uk-UA"/>
        </w:rPr>
      </w:pPr>
      <w:r>
        <w:rPr>
          <w:sz w:val="28"/>
          <w:szCs w:val="28"/>
          <w:lang w:val="uk-UA"/>
        </w:rPr>
        <w:t>Навчальний план підготовки студентів _________________________________ напрямів,</w:t>
      </w:r>
    </w:p>
    <w:p w:rsidR="003205C0" w:rsidRDefault="003205C0" w:rsidP="003205C0">
      <w:pPr>
        <w:numPr>
          <w:ilvl w:val="2"/>
          <w:numId w:val="1"/>
        </w:numPr>
        <w:jc w:val="both"/>
        <w:rPr>
          <w:sz w:val="28"/>
          <w:szCs w:val="28"/>
          <w:lang w:val="uk-UA"/>
        </w:rPr>
      </w:pPr>
      <w:r>
        <w:rPr>
          <w:sz w:val="28"/>
          <w:szCs w:val="28"/>
          <w:lang w:val="uk-UA"/>
        </w:rPr>
        <w:t>Робоча програма навчальної дисципліни «Історія української культури».</w:t>
      </w:r>
    </w:p>
    <w:p w:rsidR="003205C0" w:rsidRDefault="003205C0" w:rsidP="003205C0">
      <w:pPr>
        <w:ind w:left="1800"/>
        <w:jc w:val="both"/>
        <w:rPr>
          <w:sz w:val="28"/>
          <w:szCs w:val="28"/>
          <w:lang w:val="uk-UA"/>
        </w:rPr>
      </w:pPr>
    </w:p>
    <w:p w:rsidR="003205C0" w:rsidRDefault="003205C0" w:rsidP="003205C0">
      <w:pPr>
        <w:jc w:val="both"/>
        <w:rPr>
          <w:sz w:val="28"/>
          <w:szCs w:val="28"/>
          <w:lang w:val="uk-UA"/>
        </w:rPr>
      </w:pPr>
      <w:r>
        <w:rPr>
          <w:sz w:val="28"/>
          <w:szCs w:val="28"/>
          <w:lang w:val="uk-UA"/>
        </w:rPr>
        <w:t xml:space="preserve">     Актуальність методичних рекомендацій полягає у тому, що вони включають перелік тем </w:t>
      </w:r>
      <w:proofErr w:type="spellStart"/>
      <w:r>
        <w:rPr>
          <w:sz w:val="28"/>
          <w:szCs w:val="28"/>
          <w:lang w:val="uk-UA"/>
        </w:rPr>
        <w:t>семінарских</w:t>
      </w:r>
      <w:proofErr w:type="spellEnd"/>
      <w:r>
        <w:rPr>
          <w:sz w:val="28"/>
          <w:szCs w:val="28"/>
          <w:lang w:val="uk-UA"/>
        </w:rPr>
        <w:t xml:space="preserve"> занять, питання до кожного семінару, перелік питань для самоперевірки, список основної та додаткової літератури. Для деяких тем передбачено </w:t>
      </w:r>
      <w:proofErr w:type="spellStart"/>
      <w:r>
        <w:rPr>
          <w:sz w:val="28"/>
          <w:szCs w:val="28"/>
          <w:lang w:val="uk-UA"/>
        </w:rPr>
        <w:t>питення</w:t>
      </w:r>
      <w:proofErr w:type="spellEnd"/>
      <w:r>
        <w:rPr>
          <w:sz w:val="28"/>
          <w:szCs w:val="28"/>
          <w:lang w:val="uk-UA"/>
        </w:rPr>
        <w:t xml:space="preserve"> для проведення дискусій, полеміки. Є також заняття, де  студентам запропоновані теми, за якими вони можуть підготувати доповіді.</w:t>
      </w:r>
    </w:p>
    <w:p w:rsidR="003205C0" w:rsidRDefault="003205C0" w:rsidP="003205C0">
      <w:pPr>
        <w:jc w:val="center"/>
        <w:rPr>
          <w:b/>
          <w:sz w:val="28"/>
          <w:szCs w:val="28"/>
          <w:lang w:val="uk-UA"/>
        </w:rPr>
      </w:pPr>
      <w:r>
        <w:rPr>
          <w:b/>
          <w:sz w:val="28"/>
          <w:szCs w:val="28"/>
          <w:lang w:val="uk-UA"/>
        </w:rPr>
        <w:t>Загальні положення</w:t>
      </w:r>
    </w:p>
    <w:p w:rsidR="003205C0" w:rsidRDefault="003205C0" w:rsidP="003205C0">
      <w:pPr>
        <w:jc w:val="center"/>
        <w:rPr>
          <w:b/>
          <w:sz w:val="28"/>
          <w:szCs w:val="28"/>
          <w:lang w:val="uk-UA"/>
        </w:rPr>
      </w:pPr>
    </w:p>
    <w:p w:rsidR="003205C0" w:rsidRDefault="003205C0" w:rsidP="003205C0">
      <w:pPr>
        <w:jc w:val="both"/>
        <w:rPr>
          <w:sz w:val="28"/>
          <w:szCs w:val="28"/>
          <w:lang w:val="uk-UA"/>
        </w:rPr>
      </w:pPr>
      <w:r>
        <w:rPr>
          <w:b/>
          <w:sz w:val="28"/>
          <w:szCs w:val="28"/>
          <w:lang w:val="uk-UA"/>
        </w:rPr>
        <w:t xml:space="preserve">     Мета методичних рекомендацій</w:t>
      </w:r>
      <w:r>
        <w:rPr>
          <w:sz w:val="28"/>
          <w:szCs w:val="28"/>
          <w:lang w:val="uk-UA"/>
        </w:rPr>
        <w:t xml:space="preserve">: у ході підготовки до </w:t>
      </w:r>
      <w:proofErr w:type="spellStart"/>
      <w:r>
        <w:rPr>
          <w:sz w:val="28"/>
          <w:szCs w:val="28"/>
          <w:lang w:val="uk-UA"/>
        </w:rPr>
        <w:t>семінарских</w:t>
      </w:r>
      <w:proofErr w:type="spellEnd"/>
      <w:r>
        <w:rPr>
          <w:sz w:val="28"/>
          <w:szCs w:val="28"/>
          <w:lang w:val="uk-UA"/>
        </w:rPr>
        <w:t xml:space="preserve"> занять студенти мають змогу сформувати вміння аналізувати наукову, навчальну, науково-популярну літературу з </w:t>
      </w:r>
      <w:proofErr w:type="spellStart"/>
      <w:r>
        <w:rPr>
          <w:sz w:val="28"/>
          <w:szCs w:val="28"/>
          <w:lang w:val="uk-UA"/>
        </w:rPr>
        <w:t>історико-культурологічної</w:t>
      </w:r>
      <w:proofErr w:type="spellEnd"/>
      <w:r>
        <w:rPr>
          <w:sz w:val="28"/>
          <w:szCs w:val="28"/>
          <w:lang w:val="uk-UA"/>
        </w:rPr>
        <w:t xml:space="preserve"> проблематики; вчитися висловлювати свою думку з приводу різноманітних культурних тем на матеріалі національної культури, аргументувати свою позицію у полеміці: вчитися на ідеалах патріотизму, високої моралі. </w:t>
      </w:r>
    </w:p>
    <w:p w:rsidR="003205C0" w:rsidRDefault="003205C0" w:rsidP="003205C0">
      <w:pPr>
        <w:jc w:val="both"/>
        <w:rPr>
          <w:sz w:val="28"/>
          <w:szCs w:val="28"/>
          <w:lang w:val="uk-UA"/>
        </w:rPr>
      </w:pPr>
      <w:r>
        <w:rPr>
          <w:sz w:val="28"/>
          <w:szCs w:val="28"/>
          <w:lang w:val="uk-UA"/>
        </w:rPr>
        <w:t xml:space="preserve">     </w:t>
      </w:r>
      <w:r>
        <w:rPr>
          <w:b/>
          <w:sz w:val="28"/>
          <w:szCs w:val="28"/>
          <w:lang w:val="uk-UA"/>
        </w:rPr>
        <w:t>Завдання методичних рекомендацій</w:t>
      </w:r>
      <w:r>
        <w:rPr>
          <w:sz w:val="28"/>
          <w:szCs w:val="28"/>
          <w:lang w:val="uk-UA"/>
        </w:rPr>
        <w:t xml:space="preserve">: зорієнтувати студента в колі питань, які мають відношення до відповідних тем навчальної дисципліни, поглибити розуміння важливості вивчення історії національної та світової культури </w:t>
      </w:r>
      <w:proofErr w:type="spellStart"/>
      <w:r>
        <w:rPr>
          <w:sz w:val="28"/>
          <w:szCs w:val="28"/>
          <w:lang w:val="uk-UA"/>
        </w:rPr>
        <w:t>культури</w:t>
      </w:r>
      <w:proofErr w:type="spellEnd"/>
      <w:r>
        <w:rPr>
          <w:sz w:val="28"/>
          <w:szCs w:val="28"/>
          <w:lang w:val="uk-UA"/>
        </w:rPr>
        <w:t xml:space="preserve">. Перше </w:t>
      </w:r>
      <w:proofErr w:type="spellStart"/>
      <w:r>
        <w:rPr>
          <w:sz w:val="28"/>
          <w:szCs w:val="28"/>
          <w:lang w:val="uk-UA"/>
        </w:rPr>
        <w:t>заняятя</w:t>
      </w:r>
      <w:proofErr w:type="spellEnd"/>
      <w:r>
        <w:rPr>
          <w:sz w:val="28"/>
          <w:szCs w:val="28"/>
          <w:lang w:val="uk-UA"/>
        </w:rPr>
        <w:t xml:space="preserve"> надає уявлення про предмет і завдання курсу. Далі йдеться про основні історичні періоди в історії української культури (заняття 2, 3, 4, 5). Приділена увага цивілізаційним впливам (заняття 6) та сучасному стану української культури (заняття 7, 8). Літературні джерела підібрані по основних питаннях тем семінарських занять. </w:t>
      </w:r>
    </w:p>
    <w:p w:rsidR="003205C0" w:rsidRDefault="003205C0" w:rsidP="003205C0">
      <w:pPr>
        <w:jc w:val="both"/>
        <w:rPr>
          <w:sz w:val="28"/>
          <w:szCs w:val="28"/>
          <w:lang w:val="uk-UA"/>
        </w:rPr>
      </w:pPr>
    </w:p>
    <w:p w:rsidR="003205C0" w:rsidRDefault="003205C0" w:rsidP="003205C0">
      <w:pPr>
        <w:jc w:val="both"/>
        <w:rPr>
          <w:sz w:val="28"/>
          <w:szCs w:val="28"/>
          <w:lang w:val="uk-UA"/>
        </w:rPr>
      </w:pPr>
    </w:p>
    <w:p w:rsidR="003205C0" w:rsidRDefault="003205C0" w:rsidP="003205C0">
      <w:pPr>
        <w:jc w:val="both"/>
        <w:rPr>
          <w:sz w:val="28"/>
          <w:szCs w:val="28"/>
          <w:lang w:val="uk-UA"/>
        </w:rPr>
      </w:pPr>
    </w:p>
    <w:p w:rsidR="003205C0" w:rsidRDefault="003205C0">
      <w:pPr>
        <w:spacing w:after="200" w:line="276" w:lineRule="auto"/>
        <w:rPr>
          <w:sz w:val="28"/>
          <w:szCs w:val="28"/>
          <w:lang w:val="uk-UA"/>
        </w:rPr>
      </w:pPr>
      <w:r>
        <w:rPr>
          <w:sz w:val="28"/>
          <w:szCs w:val="28"/>
          <w:lang w:val="uk-UA"/>
        </w:rPr>
        <w:br w:type="page"/>
      </w:r>
    </w:p>
    <w:p w:rsidR="003205C0" w:rsidRDefault="003205C0" w:rsidP="003205C0">
      <w:pPr>
        <w:jc w:val="center"/>
        <w:rPr>
          <w:b/>
          <w:sz w:val="28"/>
          <w:szCs w:val="28"/>
          <w:lang w:val="uk-UA"/>
        </w:rPr>
      </w:pPr>
      <w:r>
        <w:rPr>
          <w:sz w:val="28"/>
          <w:szCs w:val="28"/>
          <w:lang w:val="uk-UA"/>
        </w:rPr>
        <w:lastRenderedPageBreak/>
        <w:t xml:space="preserve">ТЕМАТИЧНИЙ ЗМІСТ СЕМІНАРСЬКИХ ЗАНЯТЬ З НАВЧАЛЬНОЇ ДИСЦИПЛІНИ </w:t>
      </w:r>
      <w:r>
        <w:rPr>
          <w:b/>
          <w:sz w:val="28"/>
          <w:szCs w:val="28"/>
          <w:lang w:val="uk-UA"/>
        </w:rPr>
        <w:t>"Історія української культури"</w:t>
      </w:r>
    </w:p>
    <w:tbl>
      <w:tblPr>
        <w:tblW w:w="9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12"/>
        <w:gridCol w:w="900"/>
        <w:gridCol w:w="900"/>
        <w:gridCol w:w="833"/>
      </w:tblGrid>
      <w:tr w:rsidR="003205C0" w:rsidTr="0062177F">
        <w:trPr>
          <w:cantSplit/>
          <w:trHeight w:val="3627"/>
        </w:trPr>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w:t>
            </w:r>
          </w:p>
          <w:p w:rsidR="003205C0" w:rsidRDefault="003205C0" w:rsidP="0062177F">
            <w:pPr>
              <w:jc w:val="center"/>
              <w:rPr>
                <w:sz w:val="28"/>
                <w:szCs w:val="28"/>
                <w:lang w:val="uk-UA"/>
              </w:rPr>
            </w:pPr>
            <w:r>
              <w:rPr>
                <w:sz w:val="28"/>
                <w:szCs w:val="28"/>
                <w:lang w:val="uk-UA"/>
              </w:rPr>
              <w:t>п/п</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Тема і зміст семінарських занять</w:t>
            </w:r>
          </w:p>
        </w:tc>
        <w:tc>
          <w:tcPr>
            <w:tcW w:w="900" w:type="dxa"/>
            <w:tcBorders>
              <w:top w:val="single" w:sz="4" w:space="0" w:color="auto"/>
              <w:left w:val="single" w:sz="4" w:space="0" w:color="auto"/>
              <w:bottom w:val="single" w:sz="4" w:space="0" w:color="auto"/>
              <w:right w:val="single" w:sz="4" w:space="0" w:color="auto"/>
            </w:tcBorders>
            <w:textDirection w:val="btLr"/>
          </w:tcPr>
          <w:p w:rsidR="003205C0" w:rsidRDefault="003205C0" w:rsidP="0062177F">
            <w:pPr>
              <w:jc w:val="center"/>
              <w:rPr>
                <w:sz w:val="28"/>
                <w:szCs w:val="28"/>
                <w:lang w:val="uk-UA"/>
              </w:rPr>
            </w:pPr>
            <w:r>
              <w:rPr>
                <w:sz w:val="28"/>
                <w:szCs w:val="28"/>
                <w:lang w:val="uk-UA"/>
              </w:rPr>
              <w:t>Обсяг семінарського заняття (</w:t>
            </w:r>
            <w:proofErr w:type="spellStart"/>
            <w:r>
              <w:rPr>
                <w:sz w:val="28"/>
                <w:szCs w:val="28"/>
                <w:lang w:val="uk-UA"/>
              </w:rPr>
              <w:t>ак.год</w:t>
            </w:r>
            <w:proofErr w:type="spellEnd"/>
            <w:r>
              <w:rPr>
                <w:sz w:val="28"/>
                <w:szCs w:val="28"/>
                <w:lang w:val="uk-UA"/>
              </w:rPr>
              <w:t>.)</w:t>
            </w:r>
          </w:p>
        </w:tc>
        <w:tc>
          <w:tcPr>
            <w:tcW w:w="900" w:type="dxa"/>
            <w:tcBorders>
              <w:top w:val="single" w:sz="4" w:space="0" w:color="auto"/>
              <w:left w:val="single" w:sz="4" w:space="0" w:color="auto"/>
              <w:bottom w:val="single" w:sz="4" w:space="0" w:color="auto"/>
              <w:right w:val="single" w:sz="4" w:space="0" w:color="auto"/>
            </w:tcBorders>
            <w:textDirection w:val="btLr"/>
          </w:tcPr>
          <w:p w:rsidR="003205C0" w:rsidRDefault="003205C0" w:rsidP="0062177F">
            <w:pPr>
              <w:jc w:val="center"/>
              <w:rPr>
                <w:sz w:val="28"/>
                <w:szCs w:val="28"/>
                <w:lang w:val="uk-UA"/>
              </w:rPr>
            </w:pPr>
            <w:r>
              <w:rPr>
                <w:color w:val="000000"/>
                <w:sz w:val="28"/>
                <w:lang w:val="uk-UA"/>
              </w:rPr>
              <w:t xml:space="preserve">Коефіцієнт вагомості  </w:t>
            </w:r>
            <w:proofErr w:type="spellStart"/>
            <w:r>
              <w:rPr>
                <w:color w:val="000000"/>
                <w:sz w:val="28"/>
                <w:lang w:val="uk-UA"/>
              </w:rPr>
              <w:t>Кіj</w:t>
            </w:r>
            <w:proofErr w:type="spellEnd"/>
            <w:r>
              <w:rPr>
                <w:color w:val="000000"/>
                <w:sz w:val="28"/>
                <w:lang w:val="uk-UA"/>
              </w:rPr>
              <w:t xml:space="preserve"> j-того семінарського заняття</w:t>
            </w:r>
          </w:p>
        </w:tc>
        <w:tc>
          <w:tcPr>
            <w:tcW w:w="833" w:type="dxa"/>
            <w:tcBorders>
              <w:top w:val="single" w:sz="4" w:space="0" w:color="auto"/>
              <w:left w:val="single" w:sz="4" w:space="0" w:color="auto"/>
              <w:bottom w:val="single" w:sz="4" w:space="0" w:color="auto"/>
              <w:right w:val="single" w:sz="4" w:space="0" w:color="auto"/>
            </w:tcBorders>
            <w:textDirection w:val="btLr"/>
          </w:tcPr>
          <w:p w:rsidR="003205C0" w:rsidRDefault="003205C0" w:rsidP="0062177F">
            <w:pPr>
              <w:jc w:val="center"/>
              <w:rPr>
                <w:sz w:val="28"/>
                <w:szCs w:val="28"/>
                <w:lang w:val="uk-UA"/>
              </w:rPr>
            </w:pPr>
            <w:r>
              <w:rPr>
                <w:sz w:val="28"/>
                <w:szCs w:val="28"/>
                <w:lang w:val="uk-UA"/>
              </w:rPr>
              <w:t>Примітка</w:t>
            </w: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І</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Предмет і завдання курсу "Історія української культури".</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Основні етапи розвитку української культури.</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3</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Первісна культура на території України.</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4</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Зародження цивілізації в давній Україні.</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5</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Українська культура Нового часу.</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6</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Українська культура в контексті культури Росії та Європи.</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7</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Культура України у ХХ ст.</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r w:rsidR="003205C0" w:rsidTr="0062177F">
        <w:tc>
          <w:tcPr>
            <w:tcW w:w="828"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8</w:t>
            </w:r>
          </w:p>
        </w:tc>
        <w:tc>
          <w:tcPr>
            <w:tcW w:w="6112" w:type="dxa"/>
            <w:tcBorders>
              <w:top w:val="single" w:sz="4" w:space="0" w:color="auto"/>
              <w:left w:val="single" w:sz="4" w:space="0" w:color="auto"/>
              <w:bottom w:val="single" w:sz="4" w:space="0" w:color="auto"/>
              <w:right w:val="single" w:sz="4" w:space="0" w:color="auto"/>
            </w:tcBorders>
          </w:tcPr>
          <w:p w:rsidR="003205C0" w:rsidRDefault="003205C0" w:rsidP="0062177F">
            <w:pPr>
              <w:jc w:val="both"/>
              <w:rPr>
                <w:sz w:val="28"/>
                <w:szCs w:val="28"/>
                <w:lang w:val="uk-UA"/>
              </w:rPr>
            </w:pPr>
            <w:r>
              <w:rPr>
                <w:sz w:val="28"/>
                <w:szCs w:val="28"/>
                <w:lang w:val="uk-UA"/>
              </w:rPr>
              <w:t>Культурна політика сучасної України.</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2</w:t>
            </w:r>
          </w:p>
        </w:tc>
        <w:tc>
          <w:tcPr>
            <w:tcW w:w="900"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r>
              <w:rPr>
                <w:sz w:val="28"/>
                <w:szCs w:val="28"/>
                <w:lang w:val="uk-UA"/>
              </w:rPr>
              <w:t>1</w:t>
            </w:r>
          </w:p>
        </w:tc>
        <w:tc>
          <w:tcPr>
            <w:tcW w:w="833" w:type="dxa"/>
            <w:tcBorders>
              <w:top w:val="single" w:sz="4" w:space="0" w:color="auto"/>
              <w:left w:val="single" w:sz="4" w:space="0" w:color="auto"/>
              <w:bottom w:val="single" w:sz="4" w:space="0" w:color="auto"/>
              <w:right w:val="single" w:sz="4" w:space="0" w:color="auto"/>
            </w:tcBorders>
          </w:tcPr>
          <w:p w:rsidR="003205C0" w:rsidRDefault="003205C0" w:rsidP="0062177F">
            <w:pPr>
              <w:jc w:val="center"/>
              <w:rPr>
                <w:sz w:val="28"/>
                <w:szCs w:val="28"/>
                <w:lang w:val="uk-UA"/>
              </w:rPr>
            </w:pPr>
          </w:p>
        </w:tc>
      </w:tr>
    </w:tbl>
    <w:p w:rsidR="003205C0" w:rsidRDefault="003205C0" w:rsidP="003205C0">
      <w:pPr>
        <w:jc w:val="both"/>
        <w:rPr>
          <w:sz w:val="28"/>
          <w:szCs w:val="28"/>
          <w:lang w:val="uk-UA"/>
        </w:rPr>
      </w:pPr>
    </w:p>
    <w:p w:rsidR="003205C0" w:rsidRDefault="003205C0" w:rsidP="003205C0">
      <w:pPr>
        <w:jc w:val="center"/>
        <w:rPr>
          <w:sz w:val="28"/>
          <w:szCs w:val="28"/>
          <w:lang w:val="uk-UA"/>
        </w:rPr>
      </w:pPr>
    </w:p>
    <w:p w:rsidR="003205C0" w:rsidRDefault="003205C0" w:rsidP="003205C0">
      <w:pPr>
        <w:jc w:val="center"/>
        <w:rPr>
          <w:sz w:val="28"/>
          <w:szCs w:val="28"/>
          <w:lang w:val="uk-UA"/>
        </w:rPr>
      </w:pPr>
      <w:r>
        <w:rPr>
          <w:sz w:val="28"/>
          <w:szCs w:val="28"/>
          <w:lang w:val="uk-UA"/>
        </w:rPr>
        <w:t>Семінар №1 "Предмет і завдання курсу "Історія української культури".</w:t>
      </w:r>
    </w:p>
    <w:p w:rsidR="003205C0" w:rsidRDefault="003205C0" w:rsidP="003205C0">
      <w:pPr>
        <w:jc w:val="center"/>
        <w:rPr>
          <w:sz w:val="28"/>
          <w:szCs w:val="28"/>
          <w:lang w:val="uk-UA"/>
        </w:rPr>
      </w:pPr>
      <w:r>
        <w:rPr>
          <w:sz w:val="28"/>
          <w:szCs w:val="28"/>
          <w:lang w:val="uk-UA"/>
        </w:rPr>
        <w:t>Форма заняття: просемінар (бесіда).</w:t>
      </w:r>
    </w:p>
    <w:p w:rsidR="003205C0" w:rsidRDefault="003205C0" w:rsidP="003205C0">
      <w:pPr>
        <w:jc w:val="center"/>
        <w:rPr>
          <w:sz w:val="28"/>
          <w:szCs w:val="28"/>
          <w:lang w:val="uk-UA"/>
        </w:rPr>
      </w:pPr>
    </w:p>
    <w:p w:rsidR="003205C0" w:rsidRDefault="003205C0" w:rsidP="003205C0">
      <w:pPr>
        <w:jc w:val="center"/>
        <w:rPr>
          <w:sz w:val="28"/>
          <w:szCs w:val="28"/>
          <w:lang w:val="uk-UA"/>
        </w:rPr>
      </w:pPr>
      <w:r>
        <w:rPr>
          <w:sz w:val="28"/>
          <w:szCs w:val="28"/>
          <w:lang w:val="uk-UA"/>
        </w:rPr>
        <w:t>План.</w:t>
      </w:r>
    </w:p>
    <w:p w:rsidR="003205C0" w:rsidRDefault="003205C0" w:rsidP="003205C0">
      <w:pPr>
        <w:rPr>
          <w:sz w:val="28"/>
          <w:szCs w:val="28"/>
          <w:lang w:val="uk-UA"/>
        </w:rPr>
      </w:pPr>
      <w:r>
        <w:rPr>
          <w:sz w:val="28"/>
          <w:szCs w:val="28"/>
          <w:lang w:val="uk-UA"/>
        </w:rPr>
        <w:t xml:space="preserve">     1. Виникнення та еволюція поняття "культура".</w:t>
      </w:r>
    </w:p>
    <w:p w:rsidR="003205C0" w:rsidRDefault="003205C0" w:rsidP="003205C0">
      <w:pPr>
        <w:rPr>
          <w:sz w:val="28"/>
          <w:szCs w:val="28"/>
          <w:lang w:val="uk-UA"/>
        </w:rPr>
      </w:pPr>
      <w:r>
        <w:rPr>
          <w:sz w:val="28"/>
          <w:szCs w:val="28"/>
          <w:lang w:val="uk-UA"/>
        </w:rPr>
        <w:t xml:space="preserve">     2. Культура як об'єкт наукового дослідження. Визначення культури. </w:t>
      </w:r>
    </w:p>
    <w:p w:rsidR="003205C0" w:rsidRDefault="003205C0" w:rsidP="003205C0">
      <w:pPr>
        <w:rPr>
          <w:sz w:val="28"/>
          <w:szCs w:val="28"/>
          <w:lang w:val="uk-UA"/>
        </w:rPr>
      </w:pPr>
      <w:r>
        <w:rPr>
          <w:sz w:val="28"/>
          <w:szCs w:val="28"/>
          <w:lang w:val="uk-UA"/>
        </w:rPr>
        <w:t xml:space="preserve">     2. Історія розвитку культурологічної думки.</w:t>
      </w:r>
    </w:p>
    <w:p w:rsidR="003205C0" w:rsidRDefault="003205C0" w:rsidP="003205C0">
      <w:pPr>
        <w:rPr>
          <w:sz w:val="28"/>
          <w:szCs w:val="28"/>
          <w:lang w:val="uk-UA"/>
        </w:rPr>
      </w:pPr>
      <w:r>
        <w:rPr>
          <w:sz w:val="28"/>
          <w:szCs w:val="28"/>
          <w:lang w:val="uk-UA"/>
        </w:rPr>
        <w:t xml:space="preserve">     3. Предмет і завдання курсу "Історія української культури". Поняття етнічної культури.</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для самоперевірки знань студентів</w:t>
      </w:r>
    </w:p>
    <w:p w:rsidR="003205C0" w:rsidRDefault="003205C0" w:rsidP="003205C0">
      <w:pPr>
        <w:pStyle w:val="11"/>
        <w:widowControl/>
        <w:tabs>
          <w:tab w:val="left" w:pos="360"/>
        </w:tabs>
        <w:rPr>
          <w:szCs w:val="28"/>
          <w:lang w:val="uk-UA"/>
        </w:rPr>
      </w:pPr>
      <w:r>
        <w:rPr>
          <w:szCs w:val="28"/>
          <w:lang w:val="uk-UA"/>
        </w:rPr>
        <w:t xml:space="preserve">     1. Де виникло слово "культура", як змінювався його зміст і яким чином воно перетворилося в поняття, набуло нового універсального змісту?   </w:t>
      </w:r>
    </w:p>
    <w:p w:rsidR="003205C0" w:rsidRDefault="003205C0" w:rsidP="003205C0">
      <w:pPr>
        <w:tabs>
          <w:tab w:val="left" w:pos="360"/>
        </w:tabs>
        <w:rPr>
          <w:sz w:val="28"/>
          <w:szCs w:val="28"/>
          <w:lang w:val="uk-UA"/>
        </w:rPr>
      </w:pPr>
      <w:r>
        <w:rPr>
          <w:sz w:val="28"/>
          <w:szCs w:val="28"/>
          <w:lang w:val="uk-UA"/>
        </w:rPr>
        <w:t xml:space="preserve">     2. Наведіть декілька визначень культури, проаналізуйте їх сутність. Чому існує так багато визначень культури?</w:t>
      </w:r>
    </w:p>
    <w:p w:rsidR="003205C0" w:rsidRDefault="003205C0" w:rsidP="003205C0">
      <w:pPr>
        <w:tabs>
          <w:tab w:val="left" w:pos="360"/>
        </w:tabs>
        <w:rPr>
          <w:sz w:val="28"/>
          <w:szCs w:val="28"/>
          <w:lang w:val="uk-UA"/>
        </w:rPr>
      </w:pPr>
      <w:r>
        <w:rPr>
          <w:sz w:val="28"/>
          <w:szCs w:val="28"/>
          <w:lang w:val="uk-UA"/>
        </w:rPr>
        <w:t xml:space="preserve">    3. Що дає нам знання розвитку культурологічної думки? Як змінюється погляд вчених на завдання та роль культури?</w:t>
      </w:r>
    </w:p>
    <w:p w:rsidR="003205C0" w:rsidRDefault="003205C0" w:rsidP="003205C0">
      <w:pPr>
        <w:tabs>
          <w:tab w:val="left" w:pos="360"/>
        </w:tabs>
        <w:rPr>
          <w:sz w:val="28"/>
          <w:szCs w:val="28"/>
          <w:lang w:val="uk-UA"/>
        </w:rPr>
      </w:pPr>
      <w:r>
        <w:rPr>
          <w:sz w:val="28"/>
          <w:szCs w:val="28"/>
          <w:lang w:val="uk-UA"/>
        </w:rPr>
        <w:lastRenderedPageBreak/>
        <w:t xml:space="preserve">    4. У чому полягає актуальність вивчення історії саме української культури?</w:t>
      </w: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rPr>
          <w:sz w:val="28"/>
          <w:szCs w:val="28"/>
          <w:lang w:val="uk-UA"/>
        </w:rPr>
      </w:pPr>
      <w:r>
        <w:rPr>
          <w:sz w:val="28"/>
          <w:szCs w:val="28"/>
          <w:lang w:val="uk-UA"/>
        </w:rPr>
        <w:t xml:space="preserve">Українська і зарубіжна культура.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w:t>
      </w:r>
      <w:proofErr w:type="spellEnd"/>
      <w:r>
        <w:rPr>
          <w:sz w:val="28"/>
          <w:szCs w:val="28"/>
          <w:lang w:val="uk-UA"/>
        </w:rPr>
        <w:t>.</w:t>
      </w:r>
      <w:r>
        <w:rPr>
          <w:sz w:val="28"/>
          <w:szCs w:val="28"/>
        </w:rPr>
        <w:t xml:space="preserve">/ за </w:t>
      </w:r>
      <w:proofErr w:type="spellStart"/>
      <w:r>
        <w:rPr>
          <w:sz w:val="28"/>
          <w:szCs w:val="28"/>
        </w:rPr>
        <w:t>заг</w:t>
      </w:r>
      <w:proofErr w:type="gramStart"/>
      <w:r>
        <w:rPr>
          <w:sz w:val="28"/>
          <w:szCs w:val="28"/>
        </w:rPr>
        <w:t>.р</w:t>
      </w:r>
      <w:proofErr w:type="gramEnd"/>
      <w:r>
        <w:rPr>
          <w:sz w:val="28"/>
          <w:szCs w:val="28"/>
        </w:rPr>
        <w:t>ед</w:t>
      </w:r>
      <w:proofErr w:type="spellEnd"/>
      <w:r>
        <w:rPr>
          <w:sz w:val="28"/>
          <w:szCs w:val="28"/>
          <w:lang w:val="uk-UA"/>
        </w:rPr>
        <w:t>. К.В.</w:t>
      </w:r>
      <w:proofErr w:type="spellStart"/>
      <w:r>
        <w:rPr>
          <w:sz w:val="28"/>
          <w:szCs w:val="28"/>
          <w:lang w:val="uk-UA"/>
        </w:rPr>
        <w:t>Заблоцької</w:t>
      </w:r>
      <w:proofErr w:type="spellEnd"/>
      <w:r>
        <w:rPr>
          <w:sz w:val="28"/>
          <w:szCs w:val="28"/>
          <w:lang w:val="uk-UA"/>
        </w:rPr>
        <w:t>. - Донецьк: 2001, част.1, розд.1.</w:t>
      </w:r>
    </w:p>
    <w:p w:rsidR="003205C0" w:rsidRDefault="003205C0" w:rsidP="003205C0">
      <w:pPr>
        <w:tabs>
          <w:tab w:val="left" w:pos="360"/>
        </w:tabs>
        <w:rPr>
          <w:sz w:val="28"/>
          <w:szCs w:val="28"/>
          <w:lang w:val="uk-UA"/>
        </w:rPr>
      </w:pPr>
      <w:r>
        <w:rPr>
          <w:sz w:val="28"/>
          <w:szCs w:val="28"/>
          <w:lang w:val="uk-UA"/>
        </w:rPr>
        <w:t xml:space="preserve">Історія української культури/ за </w:t>
      </w:r>
      <w:proofErr w:type="spellStart"/>
      <w:r>
        <w:rPr>
          <w:sz w:val="28"/>
          <w:szCs w:val="28"/>
          <w:lang w:val="uk-UA"/>
        </w:rPr>
        <w:t>заг.ред</w:t>
      </w:r>
      <w:proofErr w:type="spellEnd"/>
      <w:r>
        <w:rPr>
          <w:sz w:val="28"/>
          <w:szCs w:val="28"/>
          <w:lang w:val="uk-UA"/>
        </w:rPr>
        <w:t xml:space="preserve">. І.Крип'якевича. - К.: 2000, розд.1 </w:t>
      </w:r>
      <w:r>
        <w:rPr>
          <w:sz w:val="28"/>
          <w:szCs w:val="28"/>
        </w:rPr>
        <w:t xml:space="preserve"> </w:t>
      </w:r>
    </w:p>
    <w:p w:rsidR="003205C0" w:rsidRDefault="003205C0" w:rsidP="003205C0">
      <w:pPr>
        <w:tabs>
          <w:tab w:val="left" w:pos="360"/>
        </w:tabs>
        <w:rPr>
          <w:sz w:val="28"/>
          <w:szCs w:val="28"/>
          <w:lang w:val="uk-UA"/>
        </w:rPr>
      </w:pPr>
      <w:r>
        <w:rPr>
          <w:sz w:val="28"/>
          <w:szCs w:val="28"/>
          <w:lang w:val="uk-UA"/>
        </w:rPr>
        <w:t>Попович М.В. Нарис історії культури України. - К.: 2001, гл.1.</w:t>
      </w: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lang w:val="uk-UA"/>
        </w:rPr>
      </w:pPr>
      <w:r>
        <w:rPr>
          <w:sz w:val="28"/>
          <w:szCs w:val="28"/>
          <w:lang w:val="uk-UA"/>
        </w:rPr>
        <w:t>Українська культура. Лекції/ за ред. І.Антоновича. - К.:1993.</w:t>
      </w:r>
    </w:p>
    <w:p w:rsidR="003205C0" w:rsidRDefault="003205C0" w:rsidP="003205C0">
      <w:pPr>
        <w:tabs>
          <w:tab w:val="left" w:pos="360"/>
        </w:tabs>
        <w:jc w:val="both"/>
        <w:rPr>
          <w:sz w:val="28"/>
          <w:szCs w:val="28"/>
          <w:lang w:val="uk-UA"/>
        </w:rPr>
      </w:pPr>
      <w:r>
        <w:rPr>
          <w:sz w:val="28"/>
          <w:szCs w:val="28"/>
          <w:lang w:val="uk-UA"/>
        </w:rPr>
        <w:t>Теорія та історія світової і вітчизняної культури. Курс лекцій. - К.: 1993.</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№2 "Основні етапи розвитку української культури".</w:t>
      </w:r>
    </w:p>
    <w:p w:rsidR="003205C0" w:rsidRDefault="003205C0" w:rsidP="003205C0">
      <w:pPr>
        <w:tabs>
          <w:tab w:val="left" w:pos="360"/>
        </w:tabs>
        <w:jc w:val="center"/>
        <w:rPr>
          <w:sz w:val="28"/>
          <w:szCs w:val="28"/>
          <w:lang w:val="uk-UA"/>
        </w:rPr>
      </w:pPr>
      <w:r>
        <w:rPr>
          <w:sz w:val="28"/>
          <w:szCs w:val="28"/>
          <w:lang w:val="uk-UA"/>
        </w:rPr>
        <w:t>Форма заняття: доповіді.</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rPr>
          <w:sz w:val="28"/>
          <w:szCs w:val="28"/>
          <w:lang w:val="uk-UA"/>
        </w:rPr>
      </w:pPr>
      <w:r>
        <w:rPr>
          <w:sz w:val="28"/>
          <w:szCs w:val="28"/>
          <w:lang w:val="uk-UA"/>
        </w:rPr>
        <w:t xml:space="preserve">    1. Динаміка культури: рівні та типи соціокультурних змін.</w:t>
      </w:r>
    </w:p>
    <w:p w:rsidR="003205C0" w:rsidRDefault="003205C0" w:rsidP="003205C0">
      <w:pPr>
        <w:tabs>
          <w:tab w:val="left" w:pos="360"/>
        </w:tabs>
        <w:rPr>
          <w:sz w:val="28"/>
          <w:szCs w:val="28"/>
          <w:lang w:val="uk-UA"/>
        </w:rPr>
      </w:pPr>
      <w:r>
        <w:rPr>
          <w:sz w:val="28"/>
          <w:szCs w:val="28"/>
          <w:lang w:val="uk-UA"/>
        </w:rPr>
        <w:t xml:space="preserve">    2. Культурний прогрес: основні підходи до проблеми, критерії та ознаки  </w:t>
      </w:r>
    </w:p>
    <w:p w:rsidR="003205C0" w:rsidRDefault="003205C0" w:rsidP="003205C0">
      <w:pPr>
        <w:tabs>
          <w:tab w:val="left" w:pos="360"/>
        </w:tabs>
        <w:rPr>
          <w:sz w:val="28"/>
          <w:szCs w:val="28"/>
          <w:lang w:val="uk-UA"/>
        </w:rPr>
      </w:pPr>
      <w:r>
        <w:rPr>
          <w:sz w:val="28"/>
          <w:szCs w:val="28"/>
          <w:lang w:val="uk-UA"/>
        </w:rPr>
        <w:t xml:space="preserve">        прогресу у культурі.</w:t>
      </w:r>
    </w:p>
    <w:p w:rsidR="003205C0" w:rsidRDefault="003205C0" w:rsidP="003205C0">
      <w:pPr>
        <w:tabs>
          <w:tab w:val="left" w:pos="360"/>
        </w:tabs>
        <w:rPr>
          <w:sz w:val="28"/>
          <w:szCs w:val="28"/>
          <w:lang w:val="uk-UA"/>
        </w:rPr>
      </w:pPr>
      <w:r>
        <w:rPr>
          <w:sz w:val="28"/>
          <w:szCs w:val="28"/>
          <w:lang w:val="uk-UA"/>
        </w:rPr>
        <w:t xml:space="preserve">    3. Загальна характеристика основних етапів розвитку української культури.</w:t>
      </w:r>
    </w:p>
    <w:p w:rsidR="003205C0" w:rsidRDefault="003205C0" w:rsidP="003205C0">
      <w:pPr>
        <w:tabs>
          <w:tab w:val="left" w:pos="360"/>
        </w:tabs>
        <w:rPr>
          <w:sz w:val="28"/>
          <w:szCs w:val="28"/>
          <w:lang w:val="uk-UA"/>
        </w:rPr>
      </w:pPr>
      <w:r>
        <w:rPr>
          <w:sz w:val="28"/>
          <w:szCs w:val="28"/>
          <w:lang w:val="uk-UA"/>
        </w:rPr>
        <w:t xml:space="preserve">    4. Періодизація розвитку світової, регіональної та національної культури: </w:t>
      </w:r>
    </w:p>
    <w:p w:rsidR="003205C0" w:rsidRDefault="003205C0" w:rsidP="003205C0">
      <w:pPr>
        <w:tabs>
          <w:tab w:val="left" w:pos="360"/>
        </w:tabs>
        <w:rPr>
          <w:sz w:val="28"/>
          <w:szCs w:val="28"/>
          <w:lang w:val="uk-UA"/>
        </w:rPr>
      </w:pPr>
      <w:r>
        <w:rPr>
          <w:sz w:val="28"/>
          <w:szCs w:val="28"/>
          <w:lang w:val="uk-UA"/>
        </w:rPr>
        <w:t xml:space="preserve">       порівняльний аналіз.   </w:t>
      </w:r>
    </w:p>
    <w:p w:rsidR="003205C0" w:rsidRDefault="003205C0" w:rsidP="003205C0">
      <w:pPr>
        <w:tabs>
          <w:tab w:val="left" w:pos="360"/>
        </w:tabs>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для самоперевірки знань студентів</w:t>
      </w:r>
    </w:p>
    <w:p w:rsidR="003205C0" w:rsidRDefault="003205C0" w:rsidP="003205C0">
      <w:pPr>
        <w:tabs>
          <w:tab w:val="left" w:pos="360"/>
        </w:tabs>
        <w:jc w:val="center"/>
        <w:rPr>
          <w:sz w:val="28"/>
          <w:szCs w:val="28"/>
          <w:lang w:val="uk-UA"/>
        </w:rPr>
      </w:pPr>
    </w:p>
    <w:p w:rsidR="003205C0" w:rsidRDefault="003205C0" w:rsidP="003205C0">
      <w:pPr>
        <w:tabs>
          <w:tab w:val="left" w:pos="360"/>
        </w:tabs>
        <w:jc w:val="both"/>
        <w:rPr>
          <w:sz w:val="28"/>
          <w:szCs w:val="28"/>
          <w:lang w:val="uk-UA"/>
        </w:rPr>
      </w:pPr>
      <w:r>
        <w:rPr>
          <w:sz w:val="28"/>
          <w:szCs w:val="28"/>
          <w:lang w:val="uk-UA"/>
        </w:rPr>
        <w:t xml:space="preserve">    1. Яким чином термін "динаміка" застосовується для вивчення соціокультурних явищ?</w:t>
      </w:r>
    </w:p>
    <w:p w:rsidR="003205C0" w:rsidRDefault="003205C0" w:rsidP="003205C0">
      <w:pPr>
        <w:tabs>
          <w:tab w:val="left" w:pos="360"/>
        </w:tabs>
        <w:jc w:val="both"/>
        <w:rPr>
          <w:sz w:val="28"/>
          <w:szCs w:val="28"/>
          <w:lang w:val="uk-UA"/>
        </w:rPr>
      </w:pPr>
      <w:r>
        <w:rPr>
          <w:sz w:val="28"/>
          <w:szCs w:val="28"/>
          <w:lang w:val="uk-UA"/>
        </w:rPr>
        <w:t xml:space="preserve">    2. У чому полягає сутність наукової полеміки щодо культурного прогресу?</w:t>
      </w:r>
    </w:p>
    <w:p w:rsidR="003205C0" w:rsidRDefault="003205C0" w:rsidP="003205C0">
      <w:pPr>
        <w:tabs>
          <w:tab w:val="left" w:pos="360"/>
        </w:tabs>
        <w:jc w:val="both"/>
        <w:rPr>
          <w:sz w:val="28"/>
          <w:szCs w:val="28"/>
          <w:lang w:val="uk-UA"/>
        </w:rPr>
      </w:pPr>
      <w:r>
        <w:rPr>
          <w:sz w:val="28"/>
          <w:szCs w:val="28"/>
          <w:lang w:val="uk-UA"/>
        </w:rPr>
        <w:t>Наведіть та порівняйте аргументацію за та проти ідеї культурного прогресу.</w:t>
      </w:r>
    </w:p>
    <w:p w:rsidR="003205C0" w:rsidRDefault="003205C0" w:rsidP="003205C0">
      <w:pPr>
        <w:tabs>
          <w:tab w:val="left" w:pos="360"/>
        </w:tabs>
        <w:jc w:val="both"/>
        <w:rPr>
          <w:sz w:val="28"/>
          <w:szCs w:val="28"/>
          <w:lang w:val="uk-UA"/>
        </w:rPr>
      </w:pPr>
      <w:r>
        <w:rPr>
          <w:sz w:val="28"/>
          <w:szCs w:val="28"/>
          <w:lang w:val="uk-UA"/>
        </w:rPr>
        <w:t xml:space="preserve">    3. Визначте основні періоди розвитку світової культури, співвіднесіть їх з періодами розвитку загальноєвропейської та української культури. </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rPr>
      </w:pPr>
      <w:proofErr w:type="spellStart"/>
      <w:r>
        <w:rPr>
          <w:sz w:val="28"/>
          <w:szCs w:val="28"/>
        </w:rPr>
        <w:t>Культурология</w:t>
      </w:r>
      <w:proofErr w:type="spellEnd"/>
      <w:r>
        <w:rPr>
          <w:sz w:val="28"/>
          <w:szCs w:val="28"/>
        </w:rPr>
        <w:t xml:space="preserve"> в вопросах и ответах/ ред. Н.П. Рагозин. - Донецк: 2005, разд.1, 1.13.</w:t>
      </w:r>
    </w:p>
    <w:p w:rsidR="003205C0" w:rsidRDefault="003205C0" w:rsidP="003205C0">
      <w:pPr>
        <w:tabs>
          <w:tab w:val="left" w:pos="360"/>
        </w:tabs>
        <w:jc w:val="both"/>
        <w:rPr>
          <w:sz w:val="28"/>
          <w:szCs w:val="28"/>
          <w:lang w:val="uk-UA"/>
        </w:rPr>
      </w:pPr>
      <w:r>
        <w:rPr>
          <w:sz w:val="28"/>
          <w:szCs w:val="28"/>
          <w:lang w:val="uk-UA"/>
        </w:rPr>
        <w:t xml:space="preserve">Українська і зарубіжна культура / </w:t>
      </w:r>
      <w:proofErr w:type="spellStart"/>
      <w:r>
        <w:rPr>
          <w:sz w:val="28"/>
          <w:szCs w:val="28"/>
          <w:lang w:val="uk-UA"/>
        </w:rPr>
        <w:t>ред</w:t>
      </w:r>
      <w:proofErr w:type="spellEnd"/>
      <w:r>
        <w:rPr>
          <w:sz w:val="28"/>
          <w:szCs w:val="28"/>
          <w:lang w:val="uk-UA"/>
        </w:rPr>
        <w:t xml:space="preserve"> К.В.</w:t>
      </w:r>
      <w:proofErr w:type="spellStart"/>
      <w:r>
        <w:rPr>
          <w:sz w:val="28"/>
          <w:szCs w:val="28"/>
          <w:lang w:val="uk-UA"/>
        </w:rPr>
        <w:t>Заблоцька</w:t>
      </w:r>
      <w:proofErr w:type="spellEnd"/>
      <w:r>
        <w:rPr>
          <w:sz w:val="28"/>
          <w:szCs w:val="28"/>
          <w:lang w:val="uk-UA"/>
        </w:rPr>
        <w:t>. - Донецьк: 2001. розд.2,гл.2.</w:t>
      </w:r>
    </w:p>
    <w:p w:rsidR="003205C0" w:rsidRDefault="003205C0" w:rsidP="003205C0">
      <w:pPr>
        <w:tabs>
          <w:tab w:val="left" w:pos="360"/>
        </w:tabs>
        <w:jc w:val="both"/>
        <w:rPr>
          <w:sz w:val="28"/>
          <w:szCs w:val="28"/>
          <w:lang w:val="uk-UA"/>
        </w:rPr>
      </w:pPr>
      <w:r>
        <w:rPr>
          <w:sz w:val="28"/>
          <w:szCs w:val="28"/>
          <w:lang w:val="uk-UA"/>
        </w:rPr>
        <w:t xml:space="preserve">Левчук Л.Т. та ін. Історія світової культури. Культурні регіони. - К.: 1998.  </w:t>
      </w:r>
    </w:p>
    <w:p w:rsidR="003205C0" w:rsidRDefault="003205C0" w:rsidP="003205C0">
      <w:pPr>
        <w:tabs>
          <w:tab w:val="left" w:pos="360"/>
        </w:tabs>
        <w:jc w:val="both"/>
        <w:rPr>
          <w:sz w:val="28"/>
          <w:szCs w:val="28"/>
          <w:lang w:val="uk-UA"/>
        </w:rPr>
      </w:pPr>
      <w:r>
        <w:rPr>
          <w:sz w:val="28"/>
          <w:szCs w:val="28"/>
          <w:lang w:val="uk-UA"/>
        </w:rPr>
        <w:t xml:space="preserve">Культурологія: </w:t>
      </w:r>
      <w:proofErr w:type="spellStart"/>
      <w:r>
        <w:rPr>
          <w:sz w:val="28"/>
          <w:szCs w:val="28"/>
          <w:lang w:val="uk-UA"/>
        </w:rPr>
        <w:t>Навч.посіб</w:t>
      </w:r>
      <w:proofErr w:type="spellEnd"/>
      <w:r>
        <w:rPr>
          <w:sz w:val="28"/>
          <w:szCs w:val="28"/>
          <w:lang w:val="uk-UA"/>
        </w:rPr>
        <w:t xml:space="preserve">. </w:t>
      </w:r>
      <w:r>
        <w:rPr>
          <w:sz w:val="28"/>
          <w:szCs w:val="28"/>
        </w:rPr>
        <w:t>/</w:t>
      </w:r>
      <w:r>
        <w:rPr>
          <w:sz w:val="28"/>
          <w:szCs w:val="28"/>
          <w:lang w:val="uk-UA"/>
        </w:rPr>
        <w:t xml:space="preserve"> </w:t>
      </w:r>
      <w:proofErr w:type="spellStart"/>
      <w:r>
        <w:rPr>
          <w:sz w:val="28"/>
          <w:szCs w:val="28"/>
        </w:rPr>
        <w:t>В.І.Абра</w:t>
      </w:r>
      <w:proofErr w:type="spellEnd"/>
      <w:r>
        <w:rPr>
          <w:sz w:val="28"/>
          <w:szCs w:val="28"/>
          <w:lang w:val="uk-UA"/>
        </w:rPr>
        <w:t>м</w:t>
      </w:r>
      <w:proofErr w:type="spellStart"/>
      <w:r>
        <w:rPr>
          <w:sz w:val="28"/>
          <w:szCs w:val="28"/>
        </w:rPr>
        <w:t>ов</w:t>
      </w:r>
      <w:proofErr w:type="spellEnd"/>
      <w:r>
        <w:rPr>
          <w:sz w:val="28"/>
          <w:szCs w:val="28"/>
          <w:lang w:val="uk-UA"/>
        </w:rPr>
        <w:t xml:space="preserve"> та ін. - К.: КНЕУ, 2007, тема 5.</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rPr>
      </w:pPr>
      <w:r>
        <w:rPr>
          <w:sz w:val="28"/>
          <w:szCs w:val="28"/>
        </w:rPr>
        <w:t>Скворцова Е.М. Теория и история культуры. - М.: 1999.</w:t>
      </w:r>
    </w:p>
    <w:p w:rsidR="003205C0" w:rsidRDefault="003205C0" w:rsidP="003205C0">
      <w:pPr>
        <w:tabs>
          <w:tab w:val="left" w:pos="360"/>
        </w:tabs>
        <w:jc w:val="both"/>
        <w:rPr>
          <w:sz w:val="28"/>
          <w:szCs w:val="28"/>
          <w:lang w:val="uk-UA"/>
        </w:rPr>
      </w:pPr>
      <w:r>
        <w:rPr>
          <w:sz w:val="28"/>
          <w:szCs w:val="28"/>
          <w:lang w:val="uk-UA"/>
        </w:rPr>
        <w:t>Теорія та історія світової і вітчизняної культури Курс лекцій. - К.: 1993.</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№3 "Первісна культура на території України"</w:t>
      </w:r>
    </w:p>
    <w:p w:rsidR="003205C0" w:rsidRDefault="003205C0" w:rsidP="003205C0">
      <w:pPr>
        <w:tabs>
          <w:tab w:val="left" w:pos="360"/>
        </w:tabs>
        <w:jc w:val="center"/>
        <w:rPr>
          <w:sz w:val="28"/>
          <w:szCs w:val="28"/>
          <w:lang w:val="uk-UA"/>
        </w:rPr>
      </w:pPr>
      <w:r>
        <w:rPr>
          <w:sz w:val="28"/>
          <w:szCs w:val="28"/>
          <w:lang w:val="uk-UA"/>
        </w:rPr>
        <w:lastRenderedPageBreak/>
        <w:t>Форма заняття: доповіді.</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center"/>
        <w:rPr>
          <w:sz w:val="28"/>
          <w:szCs w:val="28"/>
          <w:lang w:val="uk-UA"/>
        </w:rPr>
      </w:pPr>
      <w:r>
        <w:rPr>
          <w:sz w:val="28"/>
          <w:szCs w:val="28"/>
          <w:lang w:val="uk-UA"/>
        </w:rPr>
        <w:t xml:space="preserve">      1. Первісна культура та її місце в історії людства. Періодизація розвитку  первісної культури. </w:t>
      </w:r>
    </w:p>
    <w:p w:rsidR="003205C0" w:rsidRDefault="003205C0" w:rsidP="003205C0">
      <w:pPr>
        <w:tabs>
          <w:tab w:val="left" w:pos="360"/>
        </w:tabs>
        <w:rPr>
          <w:sz w:val="28"/>
          <w:szCs w:val="28"/>
          <w:lang w:val="uk-UA"/>
        </w:rPr>
      </w:pPr>
      <w:r>
        <w:rPr>
          <w:sz w:val="28"/>
          <w:szCs w:val="28"/>
          <w:lang w:val="uk-UA"/>
        </w:rPr>
        <w:t xml:space="preserve">     2. Пам'ятки первісної культури на території України.</w:t>
      </w:r>
    </w:p>
    <w:p w:rsidR="003205C0" w:rsidRDefault="003205C0" w:rsidP="003205C0">
      <w:pPr>
        <w:tabs>
          <w:tab w:val="left" w:pos="360"/>
        </w:tabs>
        <w:rPr>
          <w:sz w:val="28"/>
          <w:szCs w:val="28"/>
          <w:lang w:val="uk-UA"/>
        </w:rPr>
      </w:pPr>
      <w:r>
        <w:rPr>
          <w:sz w:val="28"/>
          <w:szCs w:val="28"/>
          <w:lang w:val="uk-UA"/>
        </w:rPr>
        <w:t xml:space="preserve">     3. Зародження духовної культури у первісному суспільстві.</w:t>
      </w:r>
    </w:p>
    <w:p w:rsidR="003205C0" w:rsidRDefault="003205C0" w:rsidP="003205C0">
      <w:pPr>
        <w:tabs>
          <w:tab w:val="left" w:pos="360"/>
        </w:tabs>
        <w:rPr>
          <w:sz w:val="28"/>
          <w:szCs w:val="28"/>
          <w:lang w:val="uk-UA"/>
        </w:rPr>
      </w:pPr>
      <w:r>
        <w:rPr>
          <w:sz w:val="28"/>
          <w:szCs w:val="28"/>
          <w:lang w:val="uk-UA"/>
        </w:rPr>
        <w:t xml:space="preserve">     4. Виникнення та еволюція первісного мистецтва.</w:t>
      </w:r>
    </w:p>
    <w:p w:rsidR="003205C0" w:rsidRDefault="003205C0" w:rsidP="003205C0">
      <w:pPr>
        <w:tabs>
          <w:tab w:val="left" w:pos="360"/>
        </w:tabs>
        <w:rPr>
          <w:sz w:val="28"/>
          <w:szCs w:val="28"/>
          <w:lang w:val="uk-UA"/>
        </w:rPr>
      </w:pPr>
      <w:r>
        <w:rPr>
          <w:sz w:val="28"/>
          <w:szCs w:val="28"/>
          <w:lang w:val="uk-UA"/>
        </w:rPr>
        <w:t xml:space="preserve">     5. Еволюція знарядь праці та позитивних знань у первісних людей.</w:t>
      </w:r>
    </w:p>
    <w:p w:rsidR="003205C0" w:rsidRDefault="003205C0" w:rsidP="003205C0">
      <w:pPr>
        <w:tabs>
          <w:tab w:val="left" w:pos="360"/>
        </w:tabs>
        <w:rPr>
          <w:sz w:val="28"/>
          <w:szCs w:val="28"/>
          <w:lang w:val="uk-UA"/>
        </w:rPr>
      </w:pPr>
      <w:r>
        <w:rPr>
          <w:sz w:val="28"/>
          <w:szCs w:val="28"/>
          <w:lang w:val="uk-UA"/>
        </w:rPr>
        <w:t xml:space="preserve">     6. Форми первісних вірувань.</w:t>
      </w:r>
    </w:p>
    <w:p w:rsidR="003205C0" w:rsidRDefault="003205C0" w:rsidP="003205C0">
      <w:pPr>
        <w:tabs>
          <w:tab w:val="left" w:pos="360"/>
        </w:tabs>
        <w:rPr>
          <w:sz w:val="28"/>
          <w:szCs w:val="28"/>
          <w:lang w:val="uk-UA"/>
        </w:rPr>
      </w:pPr>
      <w:r>
        <w:rPr>
          <w:sz w:val="28"/>
          <w:szCs w:val="28"/>
          <w:lang w:val="uk-UA"/>
        </w:rPr>
        <w:t xml:space="preserve">     7. Феномен Трипільської культури: історія відкриття та оцінка значення    культурних  здобутків епохи неоліту.</w:t>
      </w:r>
    </w:p>
    <w:p w:rsidR="003205C0" w:rsidRDefault="003205C0" w:rsidP="003205C0">
      <w:pPr>
        <w:tabs>
          <w:tab w:val="left" w:pos="360"/>
        </w:tabs>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до самоперевірки знань студентів</w:t>
      </w:r>
    </w:p>
    <w:p w:rsidR="003205C0" w:rsidRDefault="003205C0" w:rsidP="003205C0">
      <w:pPr>
        <w:tabs>
          <w:tab w:val="left" w:pos="360"/>
        </w:tabs>
        <w:jc w:val="both"/>
        <w:rPr>
          <w:sz w:val="28"/>
          <w:szCs w:val="28"/>
          <w:lang w:val="uk-UA"/>
        </w:rPr>
      </w:pPr>
      <w:r>
        <w:rPr>
          <w:sz w:val="28"/>
          <w:szCs w:val="28"/>
          <w:lang w:val="uk-UA"/>
        </w:rPr>
        <w:t xml:space="preserve">    1. Наведіть різні періодизації первісної культури. Які параметри розвитку виокремлюються у цих підходах до первісної культури?</w:t>
      </w:r>
    </w:p>
    <w:p w:rsidR="003205C0" w:rsidRDefault="003205C0" w:rsidP="003205C0">
      <w:pPr>
        <w:tabs>
          <w:tab w:val="left" w:pos="360"/>
        </w:tabs>
        <w:jc w:val="both"/>
        <w:rPr>
          <w:sz w:val="28"/>
          <w:szCs w:val="28"/>
          <w:lang w:val="uk-UA"/>
        </w:rPr>
      </w:pPr>
      <w:r>
        <w:rPr>
          <w:sz w:val="28"/>
          <w:szCs w:val="28"/>
          <w:lang w:val="uk-UA"/>
        </w:rPr>
        <w:t xml:space="preserve">    2. Назвіть основні пам'ятки первісної культури на території України. Чому потрібно їх зберігати і досліджувати?</w:t>
      </w:r>
    </w:p>
    <w:p w:rsidR="003205C0" w:rsidRDefault="003205C0" w:rsidP="003205C0">
      <w:pPr>
        <w:tabs>
          <w:tab w:val="left" w:pos="360"/>
        </w:tabs>
        <w:jc w:val="both"/>
        <w:rPr>
          <w:sz w:val="28"/>
          <w:szCs w:val="28"/>
          <w:lang w:val="uk-UA"/>
        </w:rPr>
      </w:pPr>
      <w:r>
        <w:rPr>
          <w:sz w:val="28"/>
          <w:szCs w:val="28"/>
          <w:lang w:val="uk-UA"/>
        </w:rPr>
        <w:t xml:space="preserve">    3. Як розселялися люди по території України у первісну добу?</w:t>
      </w:r>
    </w:p>
    <w:p w:rsidR="003205C0" w:rsidRDefault="003205C0" w:rsidP="003205C0">
      <w:pPr>
        <w:tabs>
          <w:tab w:val="left" w:pos="360"/>
        </w:tabs>
        <w:jc w:val="both"/>
        <w:rPr>
          <w:sz w:val="28"/>
          <w:szCs w:val="28"/>
          <w:lang w:val="uk-UA"/>
        </w:rPr>
      </w:pPr>
      <w:r>
        <w:rPr>
          <w:sz w:val="28"/>
          <w:szCs w:val="28"/>
          <w:lang w:val="uk-UA"/>
        </w:rPr>
        <w:t xml:space="preserve">    4. Які  вірування, обряди та культи існували у первісному суспільстві?</w:t>
      </w:r>
    </w:p>
    <w:p w:rsidR="003205C0" w:rsidRDefault="003205C0" w:rsidP="003205C0">
      <w:pPr>
        <w:tabs>
          <w:tab w:val="left" w:pos="360"/>
        </w:tabs>
        <w:jc w:val="both"/>
        <w:rPr>
          <w:sz w:val="28"/>
          <w:szCs w:val="28"/>
          <w:lang w:val="uk-UA"/>
        </w:rPr>
      </w:pPr>
      <w:r>
        <w:rPr>
          <w:sz w:val="28"/>
          <w:szCs w:val="28"/>
          <w:lang w:val="uk-UA"/>
        </w:rPr>
        <w:t xml:space="preserve"> Чи можна виявити сліди давніх уявлень та вірувань у сучасній культурі?</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proofErr w:type="spellStart"/>
      <w:r>
        <w:rPr>
          <w:sz w:val="28"/>
          <w:szCs w:val="28"/>
          <w:lang w:val="uk-UA"/>
        </w:rPr>
        <w:t>Чмихов</w:t>
      </w:r>
      <w:proofErr w:type="spellEnd"/>
      <w:r>
        <w:rPr>
          <w:sz w:val="28"/>
          <w:szCs w:val="28"/>
          <w:lang w:val="uk-UA"/>
        </w:rPr>
        <w:t xml:space="preserve"> М.О., Кравченко Н.М., </w:t>
      </w:r>
      <w:proofErr w:type="spellStart"/>
      <w:r>
        <w:rPr>
          <w:sz w:val="28"/>
          <w:szCs w:val="28"/>
          <w:lang w:val="uk-UA"/>
        </w:rPr>
        <w:t>Черняков</w:t>
      </w:r>
      <w:proofErr w:type="spellEnd"/>
      <w:r>
        <w:rPr>
          <w:sz w:val="28"/>
          <w:szCs w:val="28"/>
          <w:lang w:val="uk-UA"/>
        </w:rPr>
        <w:t xml:space="preserve"> І.Г. Археологія та стародавня історія України. - К.: 1992.</w:t>
      </w:r>
    </w:p>
    <w:p w:rsidR="003205C0" w:rsidRDefault="003205C0" w:rsidP="003205C0">
      <w:pPr>
        <w:tabs>
          <w:tab w:val="left" w:pos="360"/>
        </w:tabs>
        <w:jc w:val="both"/>
        <w:rPr>
          <w:sz w:val="28"/>
          <w:szCs w:val="28"/>
        </w:rPr>
      </w:pPr>
      <w:proofErr w:type="spellStart"/>
      <w:r>
        <w:rPr>
          <w:sz w:val="28"/>
          <w:szCs w:val="28"/>
        </w:rPr>
        <w:t>Культурология</w:t>
      </w:r>
      <w:proofErr w:type="spellEnd"/>
      <w:r>
        <w:rPr>
          <w:sz w:val="28"/>
          <w:szCs w:val="28"/>
        </w:rPr>
        <w:t xml:space="preserve"> в вопросах и ответах/ ред. Рагозин Н.П. - Донецк: 2005, разд.1,1.4, разд.2, 2.1</w:t>
      </w:r>
      <w:r>
        <w:rPr>
          <w:sz w:val="28"/>
          <w:szCs w:val="28"/>
          <w:lang w:val="uk-UA"/>
        </w:rPr>
        <w:t>, 2.2</w:t>
      </w:r>
      <w:r>
        <w:rPr>
          <w:sz w:val="28"/>
          <w:szCs w:val="28"/>
        </w:rPr>
        <w:t>.</w:t>
      </w:r>
    </w:p>
    <w:p w:rsidR="003205C0" w:rsidRDefault="003205C0" w:rsidP="003205C0">
      <w:pPr>
        <w:tabs>
          <w:tab w:val="left" w:pos="360"/>
        </w:tabs>
        <w:jc w:val="both"/>
        <w:rPr>
          <w:sz w:val="28"/>
          <w:szCs w:val="28"/>
          <w:lang w:val="uk-UA"/>
        </w:rPr>
      </w:pPr>
      <w:r>
        <w:rPr>
          <w:sz w:val="28"/>
          <w:szCs w:val="28"/>
          <w:lang w:val="uk-UA"/>
        </w:rPr>
        <w:t>Українська і зарубіжна культура</w:t>
      </w:r>
      <w:r>
        <w:rPr>
          <w:sz w:val="28"/>
          <w:szCs w:val="28"/>
        </w:rPr>
        <w:t>/ ред.</w:t>
      </w:r>
      <w:r>
        <w:rPr>
          <w:sz w:val="28"/>
          <w:szCs w:val="28"/>
          <w:lang w:val="uk-UA"/>
        </w:rPr>
        <w:t xml:space="preserve"> К.В.</w:t>
      </w:r>
      <w:proofErr w:type="spellStart"/>
      <w:r>
        <w:rPr>
          <w:sz w:val="28"/>
          <w:szCs w:val="28"/>
          <w:lang w:val="uk-UA"/>
        </w:rPr>
        <w:t>Заблоцька</w:t>
      </w:r>
      <w:proofErr w:type="spellEnd"/>
      <w:r>
        <w:rPr>
          <w:sz w:val="28"/>
          <w:szCs w:val="28"/>
          <w:lang w:val="uk-UA"/>
        </w:rPr>
        <w:t xml:space="preserve"> - Донецьк: 2001,ч.2,розд.1.</w:t>
      </w:r>
    </w:p>
    <w:p w:rsidR="003205C0" w:rsidRDefault="003205C0" w:rsidP="003205C0">
      <w:pPr>
        <w:tabs>
          <w:tab w:val="left" w:pos="360"/>
        </w:tabs>
        <w:jc w:val="both"/>
        <w:rPr>
          <w:sz w:val="28"/>
          <w:szCs w:val="28"/>
          <w:lang w:val="uk-UA"/>
        </w:rPr>
      </w:pPr>
      <w:r>
        <w:rPr>
          <w:sz w:val="28"/>
          <w:szCs w:val="28"/>
          <w:lang w:val="uk-UA"/>
        </w:rPr>
        <w:t xml:space="preserve"> </w:t>
      </w: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rPr>
          <w:sz w:val="28"/>
          <w:szCs w:val="28"/>
        </w:rPr>
      </w:pPr>
      <w:proofErr w:type="spellStart"/>
      <w:r>
        <w:rPr>
          <w:sz w:val="28"/>
          <w:szCs w:val="28"/>
        </w:rPr>
        <w:t>Першиц</w:t>
      </w:r>
      <w:proofErr w:type="spellEnd"/>
      <w:r>
        <w:rPr>
          <w:sz w:val="28"/>
          <w:szCs w:val="28"/>
        </w:rPr>
        <w:t xml:space="preserve"> А.И., Монгайт А.Л., Алексеев В.П. История первобытного общества. - М.: 1982.</w:t>
      </w:r>
    </w:p>
    <w:p w:rsidR="003205C0" w:rsidRDefault="003205C0" w:rsidP="003205C0">
      <w:pPr>
        <w:tabs>
          <w:tab w:val="left" w:pos="360"/>
        </w:tabs>
        <w:jc w:val="both"/>
        <w:rPr>
          <w:sz w:val="28"/>
          <w:szCs w:val="28"/>
          <w:lang w:val="uk-UA"/>
        </w:rPr>
      </w:pPr>
      <w:r>
        <w:rPr>
          <w:sz w:val="28"/>
          <w:szCs w:val="28"/>
          <w:lang w:val="uk-UA"/>
        </w:rPr>
        <w:t>Історія української культури: у 5-ти т. Т.1. Історія культури давнього населення України. - К.: 2001.</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№4 "Зародження цивілізації в давній Україні".</w:t>
      </w:r>
    </w:p>
    <w:p w:rsidR="003205C0" w:rsidRDefault="003205C0" w:rsidP="003205C0">
      <w:pPr>
        <w:tabs>
          <w:tab w:val="left" w:pos="360"/>
        </w:tabs>
        <w:jc w:val="center"/>
        <w:rPr>
          <w:sz w:val="28"/>
          <w:szCs w:val="28"/>
          <w:lang w:val="uk-UA"/>
        </w:rPr>
      </w:pPr>
      <w:r>
        <w:rPr>
          <w:sz w:val="28"/>
          <w:szCs w:val="28"/>
          <w:lang w:val="uk-UA"/>
        </w:rPr>
        <w:t>Форма заняття: доповіді.</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both"/>
        <w:rPr>
          <w:sz w:val="28"/>
          <w:szCs w:val="28"/>
          <w:lang w:val="uk-UA"/>
        </w:rPr>
      </w:pPr>
      <w:r>
        <w:rPr>
          <w:sz w:val="28"/>
          <w:szCs w:val="28"/>
          <w:lang w:val="uk-UA"/>
        </w:rPr>
        <w:t xml:space="preserve">     1. Соціокультурні та природні чинники виникнення ранніх цивілізацій.</w:t>
      </w:r>
    </w:p>
    <w:p w:rsidR="003205C0" w:rsidRDefault="003205C0" w:rsidP="003205C0">
      <w:pPr>
        <w:tabs>
          <w:tab w:val="left" w:pos="360"/>
        </w:tabs>
        <w:jc w:val="both"/>
        <w:rPr>
          <w:sz w:val="28"/>
          <w:szCs w:val="28"/>
          <w:lang w:val="uk-UA"/>
        </w:rPr>
      </w:pPr>
      <w:r>
        <w:rPr>
          <w:sz w:val="28"/>
          <w:szCs w:val="28"/>
          <w:lang w:val="uk-UA"/>
        </w:rPr>
        <w:t xml:space="preserve">     2. Перша та друга "хвилі" виникнення цивілізацій. Головні ознаки цивілізації.</w:t>
      </w:r>
    </w:p>
    <w:p w:rsidR="003205C0" w:rsidRDefault="003205C0" w:rsidP="003205C0">
      <w:pPr>
        <w:tabs>
          <w:tab w:val="left" w:pos="360"/>
        </w:tabs>
        <w:jc w:val="both"/>
        <w:rPr>
          <w:sz w:val="28"/>
          <w:szCs w:val="28"/>
          <w:lang w:val="uk-UA"/>
        </w:rPr>
      </w:pPr>
      <w:r>
        <w:rPr>
          <w:sz w:val="28"/>
          <w:szCs w:val="28"/>
          <w:lang w:val="uk-UA"/>
        </w:rPr>
        <w:t xml:space="preserve">     3. </w:t>
      </w:r>
      <w:proofErr w:type="spellStart"/>
      <w:r>
        <w:rPr>
          <w:sz w:val="28"/>
          <w:szCs w:val="28"/>
          <w:lang w:val="uk-UA"/>
        </w:rPr>
        <w:t>Протоцивілізації</w:t>
      </w:r>
      <w:proofErr w:type="spellEnd"/>
      <w:r>
        <w:rPr>
          <w:sz w:val="28"/>
          <w:szCs w:val="28"/>
          <w:lang w:val="uk-UA"/>
        </w:rPr>
        <w:t xml:space="preserve"> кочовиків та ранніх землеробів на території України.</w:t>
      </w:r>
    </w:p>
    <w:p w:rsidR="003205C0" w:rsidRDefault="003205C0" w:rsidP="003205C0">
      <w:pPr>
        <w:jc w:val="center"/>
        <w:rPr>
          <w:sz w:val="28"/>
          <w:szCs w:val="28"/>
          <w:lang w:val="uk-UA"/>
        </w:rPr>
      </w:pPr>
      <w:r>
        <w:rPr>
          <w:sz w:val="28"/>
          <w:szCs w:val="28"/>
          <w:lang w:val="uk-UA"/>
        </w:rPr>
        <w:t>Питання до самоперевірки знань студентів</w:t>
      </w:r>
    </w:p>
    <w:p w:rsidR="003205C0" w:rsidRDefault="003205C0" w:rsidP="003205C0">
      <w:pPr>
        <w:jc w:val="both"/>
        <w:rPr>
          <w:sz w:val="28"/>
          <w:szCs w:val="28"/>
          <w:lang w:val="uk-UA"/>
        </w:rPr>
      </w:pPr>
      <w:r>
        <w:rPr>
          <w:sz w:val="28"/>
          <w:szCs w:val="28"/>
          <w:lang w:val="uk-UA"/>
        </w:rPr>
        <w:lastRenderedPageBreak/>
        <w:t xml:space="preserve">     1. Що таке "неолітична революція"? Назвіть осередки первісного землеробства. У чому полягає загальнокультурне значення виникнення землеробства та скотарства?</w:t>
      </w:r>
    </w:p>
    <w:p w:rsidR="003205C0" w:rsidRDefault="003205C0" w:rsidP="003205C0">
      <w:pPr>
        <w:jc w:val="both"/>
        <w:rPr>
          <w:sz w:val="28"/>
          <w:szCs w:val="28"/>
          <w:lang w:val="uk-UA"/>
        </w:rPr>
      </w:pPr>
      <w:r>
        <w:rPr>
          <w:sz w:val="28"/>
          <w:szCs w:val="28"/>
          <w:lang w:val="uk-UA"/>
        </w:rPr>
        <w:t xml:space="preserve">    2. Як поширювалось землеробство по території давньої України?</w:t>
      </w:r>
    </w:p>
    <w:p w:rsidR="003205C0" w:rsidRDefault="003205C0" w:rsidP="003205C0">
      <w:pPr>
        <w:tabs>
          <w:tab w:val="left" w:pos="360"/>
        </w:tabs>
        <w:jc w:val="both"/>
        <w:rPr>
          <w:sz w:val="28"/>
          <w:szCs w:val="28"/>
          <w:lang w:val="uk-UA"/>
        </w:rPr>
      </w:pPr>
      <w:r>
        <w:rPr>
          <w:sz w:val="28"/>
          <w:szCs w:val="28"/>
          <w:lang w:val="uk-UA"/>
        </w:rPr>
        <w:t xml:space="preserve">    3. Назвіть основні культури кочовиків на території України.</w:t>
      </w:r>
    </w:p>
    <w:p w:rsidR="003205C0" w:rsidRDefault="003205C0" w:rsidP="003205C0">
      <w:pPr>
        <w:tabs>
          <w:tab w:val="left" w:pos="360"/>
        </w:tabs>
        <w:jc w:val="both"/>
        <w:rPr>
          <w:sz w:val="28"/>
          <w:szCs w:val="28"/>
          <w:lang w:val="uk-UA"/>
        </w:rPr>
      </w:pPr>
      <w:r>
        <w:rPr>
          <w:sz w:val="28"/>
          <w:szCs w:val="28"/>
          <w:lang w:val="uk-UA"/>
        </w:rPr>
        <w:t xml:space="preserve">    4. Де на території України виникли осередки античної культури?</w:t>
      </w:r>
    </w:p>
    <w:p w:rsidR="003205C0" w:rsidRDefault="003205C0" w:rsidP="003205C0">
      <w:pPr>
        <w:tabs>
          <w:tab w:val="left" w:pos="360"/>
        </w:tabs>
        <w:jc w:val="both"/>
        <w:rPr>
          <w:sz w:val="28"/>
          <w:szCs w:val="28"/>
          <w:lang w:val="uk-UA"/>
        </w:rPr>
      </w:pPr>
      <w:r>
        <w:rPr>
          <w:sz w:val="28"/>
          <w:szCs w:val="28"/>
          <w:lang w:val="uk-UA"/>
        </w:rPr>
        <w:t xml:space="preserve">    5. Визначте основні культурні досягнення Київської Русі. </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proofErr w:type="spellStart"/>
      <w:r>
        <w:rPr>
          <w:sz w:val="28"/>
          <w:szCs w:val="28"/>
          <w:lang w:val="uk-UA"/>
        </w:rPr>
        <w:t>Чмихов</w:t>
      </w:r>
      <w:proofErr w:type="spellEnd"/>
      <w:r>
        <w:rPr>
          <w:sz w:val="28"/>
          <w:szCs w:val="28"/>
          <w:lang w:val="uk-UA"/>
        </w:rPr>
        <w:t xml:space="preserve"> М.О. Давня культура. - К.:1994.</w:t>
      </w:r>
    </w:p>
    <w:p w:rsidR="003205C0" w:rsidRDefault="003205C0" w:rsidP="003205C0">
      <w:pPr>
        <w:tabs>
          <w:tab w:val="left" w:pos="360"/>
        </w:tabs>
        <w:jc w:val="both"/>
        <w:rPr>
          <w:sz w:val="28"/>
          <w:szCs w:val="28"/>
          <w:lang w:val="uk-UA"/>
        </w:rPr>
      </w:pPr>
      <w:r>
        <w:rPr>
          <w:sz w:val="28"/>
          <w:szCs w:val="28"/>
          <w:lang w:val="uk-UA"/>
        </w:rPr>
        <w:t xml:space="preserve">Українська і зарубіжна культура/ </w:t>
      </w:r>
      <w:proofErr w:type="spellStart"/>
      <w:r>
        <w:rPr>
          <w:sz w:val="28"/>
          <w:szCs w:val="28"/>
          <w:lang w:val="uk-UA"/>
        </w:rPr>
        <w:t>ред</w:t>
      </w:r>
      <w:proofErr w:type="spellEnd"/>
      <w:r>
        <w:rPr>
          <w:sz w:val="28"/>
          <w:szCs w:val="28"/>
          <w:lang w:val="uk-UA"/>
        </w:rPr>
        <w:t xml:space="preserve"> </w:t>
      </w:r>
      <w:proofErr w:type="spellStart"/>
      <w:r>
        <w:rPr>
          <w:sz w:val="28"/>
          <w:szCs w:val="28"/>
          <w:lang w:val="uk-UA"/>
        </w:rPr>
        <w:t>Заблоцька</w:t>
      </w:r>
      <w:proofErr w:type="spellEnd"/>
      <w:r>
        <w:rPr>
          <w:sz w:val="28"/>
          <w:szCs w:val="28"/>
          <w:lang w:val="uk-UA"/>
        </w:rPr>
        <w:t xml:space="preserve"> К.В. - Донецьк: 2001,ч.2,</w:t>
      </w:r>
    </w:p>
    <w:p w:rsidR="003205C0" w:rsidRDefault="003205C0" w:rsidP="003205C0">
      <w:pPr>
        <w:tabs>
          <w:tab w:val="left" w:pos="360"/>
        </w:tabs>
        <w:jc w:val="both"/>
        <w:rPr>
          <w:sz w:val="28"/>
          <w:szCs w:val="28"/>
          <w:lang w:val="uk-UA"/>
        </w:rPr>
      </w:pPr>
      <w:r>
        <w:rPr>
          <w:sz w:val="28"/>
          <w:szCs w:val="28"/>
          <w:lang w:val="uk-UA"/>
        </w:rPr>
        <w:t>розд.2, 3; ч.3, розд.1, 2.</w:t>
      </w:r>
    </w:p>
    <w:p w:rsidR="003205C0" w:rsidRDefault="003205C0" w:rsidP="003205C0">
      <w:pPr>
        <w:tabs>
          <w:tab w:val="left" w:pos="360"/>
        </w:tabs>
        <w:jc w:val="both"/>
        <w:rPr>
          <w:sz w:val="28"/>
          <w:szCs w:val="28"/>
        </w:rPr>
      </w:pPr>
      <w:r>
        <w:rPr>
          <w:sz w:val="28"/>
          <w:szCs w:val="28"/>
        </w:rPr>
        <w:t>Грушевский М.С. Очерк истории украинского народа. - К.:1991.</w:t>
      </w:r>
    </w:p>
    <w:p w:rsidR="003205C0" w:rsidRDefault="003205C0" w:rsidP="003205C0">
      <w:pPr>
        <w:tabs>
          <w:tab w:val="left" w:pos="360"/>
        </w:tabs>
        <w:jc w:val="center"/>
        <w:rPr>
          <w:sz w:val="28"/>
          <w:szCs w:val="28"/>
        </w:rPr>
      </w:pP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rPr>
      </w:pPr>
      <w:r>
        <w:rPr>
          <w:sz w:val="28"/>
          <w:szCs w:val="28"/>
        </w:rPr>
        <w:t>Арутюнов С.А. Народы и культуры. Развитие и взаимодействие. - М.: 1985.</w:t>
      </w:r>
    </w:p>
    <w:p w:rsidR="003205C0" w:rsidRDefault="003205C0" w:rsidP="003205C0">
      <w:pPr>
        <w:tabs>
          <w:tab w:val="left" w:pos="360"/>
        </w:tabs>
        <w:jc w:val="both"/>
        <w:rPr>
          <w:sz w:val="28"/>
          <w:szCs w:val="28"/>
          <w:lang w:val="uk-UA"/>
        </w:rPr>
      </w:pPr>
      <w:r>
        <w:rPr>
          <w:sz w:val="28"/>
          <w:szCs w:val="28"/>
          <w:lang w:val="uk-UA"/>
        </w:rPr>
        <w:t>Павленко Ю.В. Історія світової цивілізації. - К.: 2000.</w:t>
      </w:r>
    </w:p>
    <w:p w:rsidR="003205C0" w:rsidRDefault="003205C0" w:rsidP="003205C0">
      <w:pPr>
        <w:tabs>
          <w:tab w:val="left" w:pos="360"/>
        </w:tabs>
        <w:jc w:val="both"/>
        <w:rPr>
          <w:sz w:val="28"/>
          <w:szCs w:val="28"/>
          <w:lang w:val="uk-UA"/>
        </w:rPr>
      </w:pPr>
      <w:r>
        <w:rPr>
          <w:sz w:val="28"/>
          <w:szCs w:val="28"/>
          <w:lang w:val="uk-UA"/>
        </w:rPr>
        <w:t>Історія української культури: у 5-ти т. Т.1. Історія культури давнього населення України. - К.: 2001.</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 5 "Українська культура Нового часу".</w:t>
      </w:r>
    </w:p>
    <w:p w:rsidR="003205C0" w:rsidRDefault="003205C0" w:rsidP="003205C0">
      <w:pPr>
        <w:tabs>
          <w:tab w:val="left" w:pos="360"/>
        </w:tabs>
        <w:jc w:val="center"/>
        <w:rPr>
          <w:sz w:val="28"/>
          <w:szCs w:val="28"/>
          <w:lang w:val="uk-UA"/>
        </w:rPr>
      </w:pPr>
      <w:r>
        <w:rPr>
          <w:sz w:val="28"/>
          <w:szCs w:val="28"/>
          <w:lang w:val="uk-UA"/>
        </w:rPr>
        <w:t>Форма заняття: доповіді.</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both"/>
        <w:rPr>
          <w:sz w:val="28"/>
          <w:szCs w:val="28"/>
          <w:lang w:val="uk-UA"/>
        </w:rPr>
      </w:pPr>
      <w:r>
        <w:rPr>
          <w:sz w:val="28"/>
          <w:szCs w:val="28"/>
          <w:lang w:val="uk-UA"/>
        </w:rPr>
        <w:t xml:space="preserve">     1. Історичні умови розвитку культури Нового часу. Культура Відродження та Реформації як чинники розвитку української культури.</w:t>
      </w:r>
    </w:p>
    <w:p w:rsidR="003205C0" w:rsidRDefault="003205C0" w:rsidP="003205C0">
      <w:pPr>
        <w:tabs>
          <w:tab w:val="left" w:pos="360"/>
        </w:tabs>
        <w:jc w:val="both"/>
        <w:rPr>
          <w:sz w:val="28"/>
          <w:szCs w:val="28"/>
          <w:lang w:val="uk-UA"/>
        </w:rPr>
      </w:pPr>
      <w:r>
        <w:rPr>
          <w:sz w:val="28"/>
          <w:szCs w:val="28"/>
          <w:lang w:val="uk-UA"/>
        </w:rPr>
        <w:t xml:space="preserve">    2. Культурне піднесення 16 - 18ст. в Україні: труднощі та здобутки становлення національної культури. </w:t>
      </w:r>
    </w:p>
    <w:p w:rsidR="003205C0" w:rsidRDefault="003205C0" w:rsidP="003205C0">
      <w:pPr>
        <w:tabs>
          <w:tab w:val="left" w:pos="360"/>
        </w:tabs>
        <w:jc w:val="both"/>
        <w:rPr>
          <w:sz w:val="28"/>
          <w:szCs w:val="28"/>
          <w:lang w:val="uk-UA"/>
        </w:rPr>
      </w:pPr>
      <w:r>
        <w:rPr>
          <w:sz w:val="28"/>
          <w:szCs w:val="28"/>
          <w:lang w:val="uk-UA"/>
        </w:rPr>
        <w:t xml:space="preserve">    3. Книгодрукування, освіта, література, мистецтво та наука в Україні 16 - 18ст.. Особливості релігійної ситуації.</w:t>
      </w:r>
    </w:p>
    <w:p w:rsidR="003205C0" w:rsidRDefault="003205C0" w:rsidP="003205C0">
      <w:pPr>
        <w:tabs>
          <w:tab w:val="left" w:pos="360"/>
        </w:tabs>
        <w:jc w:val="both"/>
        <w:rPr>
          <w:sz w:val="28"/>
          <w:szCs w:val="28"/>
          <w:lang w:val="uk-UA"/>
        </w:rPr>
      </w:pPr>
      <w:r>
        <w:rPr>
          <w:sz w:val="28"/>
          <w:szCs w:val="28"/>
          <w:lang w:val="uk-UA"/>
        </w:rPr>
        <w:t xml:space="preserve">   4. Традиційна культура українського народу.</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до самоперевірки знань студентів</w:t>
      </w:r>
    </w:p>
    <w:p w:rsidR="003205C0" w:rsidRDefault="003205C0" w:rsidP="003205C0">
      <w:pPr>
        <w:tabs>
          <w:tab w:val="left" w:pos="360"/>
        </w:tabs>
        <w:jc w:val="both"/>
        <w:rPr>
          <w:sz w:val="28"/>
          <w:szCs w:val="28"/>
          <w:lang w:val="uk-UA"/>
        </w:rPr>
      </w:pPr>
      <w:r>
        <w:rPr>
          <w:sz w:val="28"/>
          <w:szCs w:val="28"/>
          <w:lang w:val="uk-UA"/>
        </w:rPr>
        <w:t xml:space="preserve">    1. Дайте визначення основних етапів розвитку європейської культури Нового часу.</w:t>
      </w:r>
    </w:p>
    <w:p w:rsidR="003205C0" w:rsidRDefault="003205C0" w:rsidP="003205C0">
      <w:pPr>
        <w:tabs>
          <w:tab w:val="left" w:pos="360"/>
        </w:tabs>
        <w:jc w:val="both"/>
        <w:rPr>
          <w:sz w:val="28"/>
          <w:szCs w:val="28"/>
          <w:lang w:val="uk-UA"/>
        </w:rPr>
      </w:pPr>
      <w:r>
        <w:rPr>
          <w:sz w:val="28"/>
          <w:szCs w:val="28"/>
          <w:lang w:val="uk-UA"/>
        </w:rPr>
        <w:t xml:space="preserve">    2. Назвіть осередки розвитку освіти, духовної культури в Україні 16 - 18ст.</w:t>
      </w:r>
    </w:p>
    <w:p w:rsidR="003205C0" w:rsidRDefault="003205C0" w:rsidP="003205C0">
      <w:pPr>
        <w:tabs>
          <w:tab w:val="left" w:pos="360"/>
        </w:tabs>
        <w:jc w:val="both"/>
        <w:rPr>
          <w:sz w:val="28"/>
          <w:szCs w:val="28"/>
          <w:lang w:val="uk-UA"/>
        </w:rPr>
      </w:pPr>
      <w:r>
        <w:rPr>
          <w:sz w:val="28"/>
          <w:szCs w:val="28"/>
          <w:lang w:val="uk-UA"/>
        </w:rPr>
        <w:t xml:space="preserve">    3. Який внесок у розвиток національної та загальнослов'янської культури внесли українські представники? Назвіть їх імена.</w:t>
      </w:r>
    </w:p>
    <w:p w:rsidR="003205C0" w:rsidRDefault="003205C0" w:rsidP="003205C0">
      <w:pPr>
        <w:tabs>
          <w:tab w:val="left" w:pos="360"/>
        </w:tabs>
        <w:jc w:val="both"/>
        <w:rPr>
          <w:sz w:val="28"/>
          <w:szCs w:val="28"/>
          <w:lang w:val="uk-UA"/>
        </w:rPr>
      </w:pPr>
      <w:r>
        <w:rPr>
          <w:sz w:val="28"/>
          <w:szCs w:val="28"/>
          <w:lang w:val="uk-UA"/>
        </w:rPr>
        <w:t xml:space="preserve">    4. Які календарні або сімейні свята та обряди збереглися в Україні з давніх часів?</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r>
        <w:rPr>
          <w:sz w:val="28"/>
          <w:szCs w:val="28"/>
          <w:lang w:val="uk-UA"/>
        </w:rPr>
        <w:t>Українська і зарубіжна культура</w:t>
      </w:r>
      <w:r>
        <w:rPr>
          <w:sz w:val="28"/>
          <w:szCs w:val="28"/>
        </w:rPr>
        <w:t>/</w:t>
      </w:r>
      <w:r>
        <w:rPr>
          <w:sz w:val="28"/>
          <w:szCs w:val="28"/>
          <w:lang w:val="uk-UA"/>
        </w:rPr>
        <w:t xml:space="preserve"> за </w:t>
      </w:r>
      <w:proofErr w:type="spellStart"/>
      <w:r>
        <w:rPr>
          <w:sz w:val="28"/>
          <w:szCs w:val="28"/>
          <w:lang w:val="uk-UA"/>
        </w:rPr>
        <w:t>заг</w:t>
      </w:r>
      <w:proofErr w:type="spellEnd"/>
      <w:r>
        <w:rPr>
          <w:sz w:val="28"/>
          <w:szCs w:val="28"/>
          <w:lang w:val="uk-UA"/>
        </w:rPr>
        <w:t>.</w:t>
      </w:r>
      <w:r>
        <w:rPr>
          <w:sz w:val="28"/>
          <w:szCs w:val="28"/>
        </w:rPr>
        <w:t xml:space="preserve"> ред. </w:t>
      </w:r>
      <w:proofErr w:type="spellStart"/>
      <w:r>
        <w:rPr>
          <w:sz w:val="28"/>
          <w:szCs w:val="28"/>
          <w:lang w:val="uk-UA"/>
        </w:rPr>
        <w:t>Заблоцької</w:t>
      </w:r>
      <w:proofErr w:type="spellEnd"/>
      <w:r>
        <w:rPr>
          <w:sz w:val="28"/>
          <w:szCs w:val="28"/>
          <w:lang w:val="uk-UA"/>
        </w:rPr>
        <w:t xml:space="preserve"> К.В. - Донецьк: 2001, розд.3, 4, 5.</w:t>
      </w:r>
    </w:p>
    <w:p w:rsidR="003205C0" w:rsidRDefault="003205C0" w:rsidP="003205C0">
      <w:pPr>
        <w:tabs>
          <w:tab w:val="left" w:pos="360"/>
        </w:tabs>
        <w:jc w:val="both"/>
        <w:rPr>
          <w:sz w:val="28"/>
          <w:szCs w:val="28"/>
        </w:rPr>
      </w:pPr>
      <w:proofErr w:type="spellStart"/>
      <w:r>
        <w:rPr>
          <w:sz w:val="28"/>
          <w:szCs w:val="28"/>
        </w:rPr>
        <w:lastRenderedPageBreak/>
        <w:t>Культурология</w:t>
      </w:r>
      <w:proofErr w:type="spellEnd"/>
      <w:r>
        <w:rPr>
          <w:sz w:val="28"/>
          <w:szCs w:val="28"/>
        </w:rPr>
        <w:t xml:space="preserve"> в вопросах и ответах/ ред. Н.П.Рагозин. - Донецк: 2005, разд.3. </w:t>
      </w: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lang w:val="uk-UA"/>
        </w:rPr>
      </w:pPr>
      <w:r>
        <w:rPr>
          <w:sz w:val="28"/>
          <w:szCs w:val="28"/>
          <w:lang w:val="uk-UA"/>
        </w:rPr>
        <w:t>Огієнко І. Українська культура. - К.:1991.</w:t>
      </w:r>
    </w:p>
    <w:p w:rsidR="003205C0" w:rsidRDefault="003205C0" w:rsidP="003205C0">
      <w:pPr>
        <w:tabs>
          <w:tab w:val="left" w:pos="360"/>
        </w:tabs>
        <w:jc w:val="both"/>
        <w:rPr>
          <w:sz w:val="28"/>
          <w:szCs w:val="28"/>
          <w:lang w:val="uk-UA"/>
        </w:rPr>
      </w:pPr>
      <w:r>
        <w:rPr>
          <w:sz w:val="28"/>
          <w:szCs w:val="28"/>
          <w:lang w:val="uk-UA"/>
        </w:rPr>
        <w:t>Історія української культури: у 5-ти т. Т.2. Українська культура 13 - першої половини 17ст. - К.: 2001.</w:t>
      </w:r>
    </w:p>
    <w:p w:rsidR="003205C0" w:rsidRDefault="003205C0" w:rsidP="003205C0">
      <w:pPr>
        <w:tabs>
          <w:tab w:val="left" w:pos="360"/>
        </w:tabs>
        <w:jc w:val="both"/>
        <w:rPr>
          <w:sz w:val="28"/>
          <w:szCs w:val="28"/>
          <w:lang w:val="uk-UA"/>
        </w:rPr>
      </w:pPr>
      <w:proofErr w:type="spellStart"/>
      <w:r>
        <w:rPr>
          <w:sz w:val="28"/>
          <w:szCs w:val="28"/>
          <w:lang w:val="uk-UA"/>
        </w:rPr>
        <w:t>Пірко</w:t>
      </w:r>
      <w:proofErr w:type="spellEnd"/>
      <w:r>
        <w:rPr>
          <w:sz w:val="28"/>
          <w:szCs w:val="28"/>
          <w:lang w:val="uk-UA"/>
        </w:rPr>
        <w:t xml:space="preserve"> В.О.Заселення і господарське освоєння Степової України в 16 - 18ст. - Донецьк: 2004.</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 6 "Українська культура в контексті культури Росії та Європи".</w:t>
      </w:r>
    </w:p>
    <w:p w:rsidR="003205C0" w:rsidRDefault="003205C0" w:rsidP="003205C0">
      <w:pPr>
        <w:tabs>
          <w:tab w:val="left" w:pos="360"/>
        </w:tabs>
        <w:jc w:val="center"/>
        <w:rPr>
          <w:sz w:val="28"/>
          <w:szCs w:val="28"/>
          <w:lang w:val="uk-UA"/>
        </w:rPr>
      </w:pPr>
      <w:r>
        <w:rPr>
          <w:sz w:val="28"/>
          <w:szCs w:val="28"/>
          <w:lang w:val="uk-UA"/>
        </w:rPr>
        <w:t>Форма заняття: доповіді та дискусія.</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both"/>
        <w:rPr>
          <w:sz w:val="28"/>
          <w:szCs w:val="28"/>
          <w:lang w:val="uk-UA"/>
        </w:rPr>
      </w:pPr>
      <w:r>
        <w:rPr>
          <w:sz w:val="28"/>
          <w:szCs w:val="28"/>
          <w:lang w:val="uk-UA"/>
        </w:rPr>
        <w:t xml:space="preserve">     1. Загальна характеристика розвитку української культури у 19ст.</w:t>
      </w:r>
    </w:p>
    <w:p w:rsidR="003205C0" w:rsidRDefault="003205C0" w:rsidP="003205C0">
      <w:pPr>
        <w:tabs>
          <w:tab w:val="left" w:pos="360"/>
        </w:tabs>
        <w:jc w:val="both"/>
        <w:rPr>
          <w:sz w:val="28"/>
          <w:szCs w:val="28"/>
          <w:lang w:val="uk-UA"/>
        </w:rPr>
      </w:pPr>
      <w:r>
        <w:rPr>
          <w:sz w:val="28"/>
          <w:szCs w:val="28"/>
          <w:lang w:val="uk-UA"/>
        </w:rPr>
        <w:t xml:space="preserve">     2. Розвиток освіти, науки, мистецтва в Україні. Вплив російської за західноєвропейської культури на розвиток міської ("високої") культури.</w:t>
      </w:r>
    </w:p>
    <w:p w:rsidR="003205C0" w:rsidRDefault="003205C0" w:rsidP="003205C0">
      <w:pPr>
        <w:tabs>
          <w:tab w:val="left" w:pos="360"/>
        </w:tabs>
        <w:jc w:val="both"/>
        <w:rPr>
          <w:sz w:val="28"/>
          <w:szCs w:val="28"/>
          <w:lang w:val="uk-UA"/>
        </w:rPr>
      </w:pPr>
      <w:r>
        <w:rPr>
          <w:sz w:val="28"/>
          <w:szCs w:val="28"/>
          <w:lang w:val="uk-UA"/>
        </w:rPr>
        <w:t xml:space="preserve">     3. Виникнення національних культурних організацій та українофільського руху  в умовах реакційної урядової політики.</w:t>
      </w:r>
    </w:p>
    <w:p w:rsidR="003205C0" w:rsidRDefault="003205C0" w:rsidP="003205C0">
      <w:pPr>
        <w:pStyle w:val="af3"/>
      </w:pPr>
      <w:r>
        <w:t xml:space="preserve">    4. Промислово-господарський розвиток південно-західної Росії та його культурні наслідки.</w:t>
      </w:r>
    </w:p>
    <w:p w:rsidR="003205C0" w:rsidRDefault="003205C0" w:rsidP="003205C0">
      <w:pPr>
        <w:tabs>
          <w:tab w:val="left" w:pos="360"/>
        </w:tabs>
        <w:jc w:val="center"/>
        <w:rPr>
          <w:sz w:val="28"/>
          <w:szCs w:val="28"/>
          <w:lang w:val="uk-UA"/>
        </w:rPr>
      </w:pPr>
      <w:r>
        <w:rPr>
          <w:sz w:val="28"/>
          <w:szCs w:val="28"/>
          <w:lang w:val="uk-UA"/>
        </w:rPr>
        <w:t>Проблемні питання для обговорення</w:t>
      </w:r>
    </w:p>
    <w:p w:rsidR="003205C0" w:rsidRDefault="003205C0" w:rsidP="003205C0">
      <w:pPr>
        <w:tabs>
          <w:tab w:val="left" w:pos="360"/>
        </w:tabs>
        <w:jc w:val="both"/>
        <w:rPr>
          <w:sz w:val="28"/>
          <w:szCs w:val="28"/>
          <w:lang w:val="uk-UA"/>
        </w:rPr>
      </w:pPr>
      <w:r>
        <w:rPr>
          <w:sz w:val="28"/>
          <w:szCs w:val="28"/>
          <w:lang w:val="uk-UA"/>
        </w:rPr>
        <w:t xml:space="preserve">     1. Наведіть аргументи за та проти виокремлення розвитку української духовної культури (науки, освіти, мистецтва та ін.) з загального контексту культури Росії.</w:t>
      </w:r>
    </w:p>
    <w:p w:rsidR="003205C0" w:rsidRDefault="003205C0" w:rsidP="003205C0">
      <w:pPr>
        <w:tabs>
          <w:tab w:val="left" w:pos="360"/>
        </w:tabs>
        <w:jc w:val="both"/>
        <w:rPr>
          <w:sz w:val="28"/>
          <w:szCs w:val="28"/>
          <w:lang w:val="uk-UA"/>
        </w:rPr>
      </w:pPr>
      <w:r>
        <w:rPr>
          <w:sz w:val="28"/>
          <w:szCs w:val="28"/>
          <w:lang w:val="uk-UA"/>
        </w:rPr>
        <w:t xml:space="preserve">     2. Що можна вважати головним чинником русифікації - об'єктивні чи суб'єктивні умови розвитку культури України Нового часу? Дайте культурологічну оцінку  урядових указів щодо української мови у 19ст.  </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для самоперевірки знань студентів</w:t>
      </w:r>
    </w:p>
    <w:p w:rsidR="003205C0" w:rsidRDefault="003205C0" w:rsidP="003205C0">
      <w:pPr>
        <w:tabs>
          <w:tab w:val="left" w:pos="360"/>
        </w:tabs>
        <w:jc w:val="both"/>
        <w:rPr>
          <w:sz w:val="28"/>
          <w:szCs w:val="28"/>
          <w:lang w:val="uk-UA"/>
        </w:rPr>
      </w:pPr>
      <w:r>
        <w:rPr>
          <w:sz w:val="28"/>
          <w:szCs w:val="28"/>
          <w:lang w:val="uk-UA"/>
        </w:rPr>
        <w:t xml:space="preserve">     1. Назвіть основні досягнення та представників української літератури та мистецтва у Новий час.</w:t>
      </w:r>
    </w:p>
    <w:p w:rsidR="003205C0" w:rsidRDefault="003205C0" w:rsidP="003205C0">
      <w:pPr>
        <w:tabs>
          <w:tab w:val="left" w:pos="360"/>
        </w:tabs>
        <w:jc w:val="both"/>
        <w:rPr>
          <w:sz w:val="28"/>
          <w:szCs w:val="28"/>
          <w:lang w:val="uk-UA"/>
        </w:rPr>
      </w:pPr>
      <w:r>
        <w:rPr>
          <w:sz w:val="28"/>
          <w:szCs w:val="28"/>
          <w:lang w:val="uk-UA"/>
        </w:rPr>
        <w:t xml:space="preserve">     2. Визначте головні цілі українських культурних організацій та рухів у 19ст - на початку 20ст.</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r>
        <w:rPr>
          <w:sz w:val="28"/>
          <w:szCs w:val="28"/>
          <w:lang w:val="uk-UA"/>
        </w:rPr>
        <w:t>Українська і зарубіжна культура</w:t>
      </w:r>
      <w:r>
        <w:rPr>
          <w:sz w:val="28"/>
          <w:szCs w:val="28"/>
        </w:rPr>
        <w:t xml:space="preserve">/ ред. </w:t>
      </w:r>
      <w:proofErr w:type="spellStart"/>
      <w:r>
        <w:rPr>
          <w:sz w:val="28"/>
          <w:szCs w:val="28"/>
          <w:lang w:val="uk-UA"/>
        </w:rPr>
        <w:t>Заблоцька</w:t>
      </w:r>
      <w:proofErr w:type="spellEnd"/>
      <w:r>
        <w:rPr>
          <w:sz w:val="28"/>
          <w:szCs w:val="28"/>
          <w:lang w:val="uk-UA"/>
        </w:rPr>
        <w:t xml:space="preserve"> К.В., розд.6.</w:t>
      </w:r>
    </w:p>
    <w:p w:rsidR="003205C0" w:rsidRDefault="003205C0" w:rsidP="003205C0">
      <w:pPr>
        <w:tabs>
          <w:tab w:val="left" w:pos="360"/>
        </w:tabs>
        <w:jc w:val="both"/>
        <w:rPr>
          <w:sz w:val="28"/>
          <w:szCs w:val="28"/>
        </w:rPr>
      </w:pPr>
      <w:proofErr w:type="spellStart"/>
      <w:r>
        <w:rPr>
          <w:sz w:val="28"/>
          <w:szCs w:val="28"/>
        </w:rPr>
        <w:t>Культурология</w:t>
      </w:r>
      <w:proofErr w:type="spellEnd"/>
      <w:r>
        <w:rPr>
          <w:sz w:val="28"/>
          <w:szCs w:val="28"/>
        </w:rPr>
        <w:t xml:space="preserve"> в вопросах и ответах/ </w:t>
      </w:r>
      <w:proofErr w:type="spellStart"/>
      <w:r>
        <w:rPr>
          <w:sz w:val="28"/>
          <w:szCs w:val="28"/>
        </w:rPr>
        <w:t>ред.Н.П.рагозин</w:t>
      </w:r>
      <w:proofErr w:type="spellEnd"/>
      <w:r>
        <w:rPr>
          <w:sz w:val="28"/>
          <w:szCs w:val="28"/>
        </w:rPr>
        <w:t>, разд.3</w:t>
      </w:r>
    </w:p>
    <w:p w:rsidR="003205C0" w:rsidRDefault="003205C0" w:rsidP="003205C0">
      <w:pPr>
        <w:tabs>
          <w:tab w:val="left" w:pos="360"/>
        </w:tabs>
        <w:jc w:val="both"/>
        <w:rPr>
          <w:sz w:val="28"/>
          <w:szCs w:val="28"/>
        </w:rPr>
      </w:pPr>
      <w:r>
        <w:rPr>
          <w:sz w:val="28"/>
          <w:szCs w:val="28"/>
        </w:rPr>
        <w:t>Мозговой В.И. Там, где было Дикое поле... - Донецк:2001.</w:t>
      </w:r>
    </w:p>
    <w:p w:rsidR="003205C0" w:rsidRDefault="003205C0" w:rsidP="003205C0">
      <w:pPr>
        <w:tabs>
          <w:tab w:val="left" w:pos="360"/>
        </w:tabs>
        <w:jc w:val="both"/>
        <w:rPr>
          <w:sz w:val="28"/>
          <w:szCs w:val="28"/>
          <w:lang w:val="uk-UA"/>
        </w:rPr>
      </w:pPr>
      <w:proofErr w:type="spellStart"/>
      <w:r>
        <w:rPr>
          <w:sz w:val="28"/>
          <w:szCs w:val="28"/>
        </w:rPr>
        <w:t>Бокань</w:t>
      </w:r>
      <w:proofErr w:type="spellEnd"/>
      <w:r>
        <w:rPr>
          <w:sz w:val="28"/>
          <w:szCs w:val="28"/>
        </w:rPr>
        <w:t xml:space="preserve"> В.А.</w:t>
      </w:r>
      <w:r>
        <w:rPr>
          <w:sz w:val="28"/>
          <w:szCs w:val="28"/>
          <w:lang w:val="uk-UA"/>
        </w:rPr>
        <w:t xml:space="preserve"> Історія культури України. - К.: 2001.</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lang w:val="uk-UA"/>
        </w:rPr>
      </w:pPr>
      <w:r>
        <w:rPr>
          <w:sz w:val="28"/>
          <w:szCs w:val="28"/>
          <w:lang w:val="uk-UA"/>
        </w:rPr>
        <w:t xml:space="preserve">Культура українського народу/ </w:t>
      </w:r>
      <w:proofErr w:type="spellStart"/>
      <w:r>
        <w:rPr>
          <w:sz w:val="28"/>
          <w:szCs w:val="28"/>
          <w:lang w:val="uk-UA"/>
        </w:rPr>
        <w:t>Русанівський</w:t>
      </w:r>
      <w:proofErr w:type="spellEnd"/>
      <w:r>
        <w:rPr>
          <w:sz w:val="28"/>
          <w:szCs w:val="28"/>
          <w:lang w:val="uk-UA"/>
        </w:rPr>
        <w:t xml:space="preserve"> В.М. та ін. - К.: 1994.</w:t>
      </w:r>
    </w:p>
    <w:p w:rsidR="003205C0" w:rsidRDefault="003205C0" w:rsidP="003205C0">
      <w:pPr>
        <w:tabs>
          <w:tab w:val="left" w:pos="360"/>
        </w:tabs>
        <w:jc w:val="both"/>
        <w:rPr>
          <w:sz w:val="28"/>
          <w:szCs w:val="28"/>
          <w:lang w:val="uk-UA"/>
        </w:rPr>
      </w:pPr>
      <w:r>
        <w:rPr>
          <w:sz w:val="28"/>
          <w:szCs w:val="28"/>
          <w:lang w:val="uk-UA"/>
        </w:rPr>
        <w:t>Крупник Л.О. Історія України. - К.: 2009.</w:t>
      </w:r>
    </w:p>
    <w:p w:rsidR="003205C0" w:rsidRDefault="003205C0" w:rsidP="003205C0">
      <w:pPr>
        <w:tabs>
          <w:tab w:val="left" w:pos="360"/>
        </w:tabs>
        <w:jc w:val="both"/>
        <w:rPr>
          <w:sz w:val="28"/>
          <w:szCs w:val="28"/>
          <w:lang w:val="uk-UA"/>
        </w:rPr>
      </w:pPr>
      <w:r>
        <w:rPr>
          <w:sz w:val="28"/>
          <w:szCs w:val="28"/>
          <w:lang w:val="uk-UA"/>
        </w:rPr>
        <w:t>Українська культура: історія і сучасність/ С.О.</w:t>
      </w:r>
      <w:proofErr w:type="spellStart"/>
      <w:r>
        <w:rPr>
          <w:sz w:val="28"/>
          <w:szCs w:val="28"/>
          <w:lang w:val="uk-UA"/>
        </w:rPr>
        <w:t>Черепанова</w:t>
      </w:r>
      <w:proofErr w:type="spellEnd"/>
      <w:r>
        <w:rPr>
          <w:sz w:val="28"/>
          <w:szCs w:val="28"/>
          <w:lang w:val="uk-UA"/>
        </w:rPr>
        <w:t xml:space="preserve"> та ін. - Львів: 1994.</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№7 "Культура України у ХХ ст."</w:t>
      </w:r>
    </w:p>
    <w:p w:rsidR="003205C0" w:rsidRDefault="003205C0" w:rsidP="003205C0">
      <w:pPr>
        <w:tabs>
          <w:tab w:val="left" w:pos="360"/>
        </w:tabs>
        <w:jc w:val="center"/>
        <w:rPr>
          <w:sz w:val="28"/>
          <w:szCs w:val="28"/>
          <w:lang w:val="uk-UA"/>
        </w:rPr>
      </w:pPr>
      <w:r>
        <w:rPr>
          <w:sz w:val="28"/>
          <w:szCs w:val="28"/>
          <w:lang w:val="uk-UA"/>
        </w:rPr>
        <w:t>Форма заняття: доповіді та дискусія</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both"/>
        <w:rPr>
          <w:sz w:val="28"/>
          <w:szCs w:val="28"/>
          <w:lang w:val="uk-UA"/>
        </w:rPr>
      </w:pPr>
      <w:r>
        <w:rPr>
          <w:sz w:val="28"/>
          <w:szCs w:val="28"/>
          <w:lang w:val="uk-UA"/>
        </w:rPr>
        <w:t xml:space="preserve">      1. Загальна характеристика та періодизація розвитку української культури        </w:t>
      </w:r>
    </w:p>
    <w:p w:rsidR="003205C0" w:rsidRDefault="003205C0" w:rsidP="003205C0">
      <w:pPr>
        <w:tabs>
          <w:tab w:val="left" w:pos="360"/>
        </w:tabs>
        <w:jc w:val="both"/>
        <w:rPr>
          <w:sz w:val="28"/>
          <w:szCs w:val="28"/>
          <w:lang w:val="uk-UA"/>
        </w:rPr>
      </w:pPr>
      <w:r>
        <w:rPr>
          <w:sz w:val="28"/>
          <w:szCs w:val="28"/>
          <w:lang w:val="uk-UA"/>
        </w:rPr>
        <w:t xml:space="preserve">         у 20ст.</w:t>
      </w:r>
    </w:p>
    <w:p w:rsidR="003205C0" w:rsidRDefault="003205C0" w:rsidP="003205C0">
      <w:pPr>
        <w:tabs>
          <w:tab w:val="left" w:pos="360"/>
        </w:tabs>
        <w:jc w:val="both"/>
        <w:rPr>
          <w:sz w:val="28"/>
          <w:szCs w:val="28"/>
          <w:lang w:val="uk-UA"/>
        </w:rPr>
      </w:pPr>
      <w:r>
        <w:rPr>
          <w:sz w:val="28"/>
          <w:szCs w:val="28"/>
          <w:lang w:val="uk-UA"/>
        </w:rPr>
        <w:t xml:space="preserve">      2. Культурні ознаки національного самовизначення України у 20 ст.</w:t>
      </w:r>
    </w:p>
    <w:p w:rsidR="003205C0" w:rsidRDefault="003205C0" w:rsidP="003205C0">
      <w:pPr>
        <w:tabs>
          <w:tab w:val="left" w:pos="360"/>
        </w:tabs>
        <w:jc w:val="both"/>
        <w:rPr>
          <w:sz w:val="28"/>
          <w:szCs w:val="28"/>
          <w:lang w:val="uk-UA"/>
        </w:rPr>
      </w:pPr>
      <w:r>
        <w:rPr>
          <w:sz w:val="28"/>
          <w:szCs w:val="28"/>
          <w:lang w:val="uk-UA"/>
        </w:rPr>
        <w:t xml:space="preserve">      3. Трагічність української національної ідеї у період сталінізму.         Тоталітаризм та культура.  Дисидентський рух в українській культурі.    </w:t>
      </w:r>
    </w:p>
    <w:p w:rsidR="003205C0" w:rsidRDefault="003205C0" w:rsidP="003205C0">
      <w:pPr>
        <w:tabs>
          <w:tab w:val="left" w:pos="360"/>
        </w:tabs>
        <w:jc w:val="both"/>
        <w:rPr>
          <w:sz w:val="28"/>
          <w:szCs w:val="28"/>
          <w:lang w:val="uk-UA"/>
        </w:rPr>
      </w:pPr>
      <w:r>
        <w:rPr>
          <w:sz w:val="28"/>
          <w:szCs w:val="28"/>
          <w:lang w:val="uk-UA"/>
        </w:rPr>
        <w:t xml:space="preserve">      4. Протиріччя культурного процесу 60 - 80-х років.</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Проблемні питання для обговорення</w:t>
      </w:r>
    </w:p>
    <w:p w:rsidR="003205C0" w:rsidRDefault="003205C0" w:rsidP="003205C0">
      <w:pPr>
        <w:tabs>
          <w:tab w:val="left" w:pos="360"/>
        </w:tabs>
        <w:jc w:val="both"/>
        <w:rPr>
          <w:sz w:val="28"/>
          <w:szCs w:val="28"/>
          <w:lang w:val="uk-UA"/>
        </w:rPr>
      </w:pPr>
      <w:r>
        <w:rPr>
          <w:sz w:val="28"/>
          <w:szCs w:val="28"/>
          <w:lang w:val="uk-UA"/>
        </w:rPr>
        <w:t xml:space="preserve">      1. Зважте позитивні та негативні аспекти радянської політики у галузі розвитку національних культур, української культури зокрема. Які завдання культурної революції як частини соціального перевороту мали бути виконані?  </w:t>
      </w:r>
    </w:p>
    <w:p w:rsidR="003205C0" w:rsidRDefault="003205C0" w:rsidP="003205C0">
      <w:pPr>
        <w:tabs>
          <w:tab w:val="left" w:pos="360"/>
        </w:tabs>
        <w:jc w:val="both"/>
        <w:rPr>
          <w:sz w:val="28"/>
          <w:szCs w:val="28"/>
          <w:lang w:val="uk-UA"/>
        </w:rPr>
      </w:pPr>
      <w:r>
        <w:rPr>
          <w:sz w:val="28"/>
          <w:szCs w:val="28"/>
          <w:lang w:val="uk-UA"/>
        </w:rPr>
        <w:t xml:space="preserve">      2. Чому дисидентський культурний рух не мав широкої підтримки у радянському суспільстві? Який культурний підтекст має протистояння націоналізму та інтернаціоналізму?</w:t>
      </w:r>
    </w:p>
    <w:p w:rsidR="003205C0" w:rsidRDefault="003205C0" w:rsidP="003205C0">
      <w:pPr>
        <w:tabs>
          <w:tab w:val="left" w:pos="360"/>
        </w:tabs>
        <w:jc w:val="both"/>
        <w:rPr>
          <w:sz w:val="28"/>
          <w:szCs w:val="28"/>
          <w:lang w:val="uk-UA"/>
        </w:rPr>
      </w:pPr>
      <w:r>
        <w:rPr>
          <w:sz w:val="28"/>
          <w:szCs w:val="28"/>
          <w:lang w:val="uk-UA"/>
        </w:rPr>
        <w:t xml:space="preserve">      3. Яку роль грає масова культура у житті суспільства 20ст.? Чи здатна масова культура сприяти розвитку національної культури?</w:t>
      </w:r>
    </w:p>
    <w:p w:rsidR="003205C0" w:rsidRDefault="003205C0" w:rsidP="003205C0">
      <w:pPr>
        <w:tabs>
          <w:tab w:val="left" w:pos="360"/>
        </w:tabs>
        <w:jc w:val="both"/>
        <w:rPr>
          <w:sz w:val="28"/>
          <w:szCs w:val="28"/>
          <w:lang w:val="uk-UA"/>
        </w:rPr>
      </w:pPr>
      <w:r>
        <w:rPr>
          <w:sz w:val="28"/>
          <w:szCs w:val="28"/>
          <w:lang w:val="uk-UA"/>
        </w:rPr>
        <w:t xml:space="preserve">      4. Які культурні наслідки мало входження Західної України до складу УССР? </w:t>
      </w:r>
    </w:p>
    <w:p w:rsidR="003205C0" w:rsidRDefault="003205C0" w:rsidP="003205C0">
      <w:pPr>
        <w:tabs>
          <w:tab w:val="left" w:pos="360"/>
        </w:tabs>
        <w:jc w:val="both"/>
        <w:rPr>
          <w:sz w:val="28"/>
          <w:szCs w:val="28"/>
          <w:lang w:val="uk-UA"/>
        </w:rPr>
      </w:pPr>
      <w:r>
        <w:rPr>
          <w:sz w:val="28"/>
          <w:szCs w:val="28"/>
          <w:lang w:val="uk-UA"/>
        </w:rPr>
        <w:t xml:space="preserve">  </w:t>
      </w:r>
    </w:p>
    <w:p w:rsidR="003205C0" w:rsidRDefault="003205C0" w:rsidP="003205C0">
      <w:pPr>
        <w:tabs>
          <w:tab w:val="left" w:pos="360"/>
        </w:tabs>
        <w:jc w:val="center"/>
        <w:rPr>
          <w:sz w:val="28"/>
          <w:szCs w:val="28"/>
          <w:lang w:val="uk-UA"/>
        </w:rPr>
      </w:pPr>
      <w:r>
        <w:rPr>
          <w:sz w:val="28"/>
          <w:szCs w:val="28"/>
          <w:lang w:val="uk-UA"/>
        </w:rPr>
        <w:t>Питання для самоперевірки знань студентів</w:t>
      </w:r>
    </w:p>
    <w:p w:rsidR="003205C0" w:rsidRDefault="003205C0" w:rsidP="003205C0">
      <w:pPr>
        <w:tabs>
          <w:tab w:val="left" w:pos="360"/>
        </w:tabs>
        <w:jc w:val="both"/>
        <w:rPr>
          <w:sz w:val="28"/>
          <w:szCs w:val="28"/>
          <w:lang w:val="uk-UA"/>
        </w:rPr>
      </w:pPr>
      <w:r>
        <w:rPr>
          <w:sz w:val="28"/>
          <w:szCs w:val="28"/>
          <w:lang w:val="uk-UA"/>
        </w:rPr>
        <w:t xml:space="preserve">       1. Визначте основні етапи розвитку української культури у радянський період. Що таке «культурна революція»? Яку мету переслідувала "політика українізації"? Як вона впроваджувалась і чому була згорнута? </w:t>
      </w:r>
    </w:p>
    <w:p w:rsidR="003205C0" w:rsidRDefault="003205C0" w:rsidP="003205C0">
      <w:pPr>
        <w:tabs>
          <w:tab w:val="left" w:pos="360"/>
        </w:tabs>
        <w:jc w:val="both"/>
        <w:rPr>
          <w:sz w:val="28"/>
          <w:szCs w:val="28"/>
          <w:lang w:val="uk-UA"/>
        </w:rPr>
      </w:pPr>
      <w:r>
        <w:rPr>
          <w:sz w:val="28"/>
          <w:szCs w:val="28"/>
          <w:lang w:val="uk-UA"/>
        </w:rPr>
        <w:t xml:space="preserve">       2. Назвіть видатних діячів української радянської культури 20 ст. у мистецтві, науці, техніці, виробництві.   </w:t>
      </w:r>
    </w:p>
    <w:p w:rsidR="003205C0" w:rsidRDefault="003205C0" w:rsidP="003205C0">
      <w:pPr>
        <w:tabs>
          <w:tab w:val="left" w:pos="360"/>
        </w:tabs>
        <w:jc w:val="both"/>
        <w:rPr>
          <w:sz w:val="28"/>
          <w:szCs w:val="28"/>
          <w:lang w:val="uk-UA"/>
        </w:rPr>
      </w:pPr>
    </w:p>
    <w:p w:rsidR="003205C0" w:rsidRDefault="003205C0" w:rsidP="003205C0">
      <w:pPr>
        <w:tabs>
          <w:tab w:val="left" w:pos="360"/>
        </w:tabs>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r>
        <w:rPr>
          <w:sz w:val="28"/>
          <w:szCs w:val="28"/>
          <w:lang w:val="uk-UA"/>
        </w:rPr>
        <w:t xml:space="preserve">Українська і зарубіжна культура/ ред. </w:t>
      </w:r>
      <w:proofErr w:type="spellStart"/>
      <w:r>
        <w:rPr>
          <w:sz w:val="28"/>
          <w:szCs w:val="28"/>
          <w:lang w:val="uk-UA"/>
        </w:rPr>
        <w:t>Заблоцька</w:t>
      </w:r>
      <w:proofErr w:type="spellEnd"/>
      <w:r>
        <w:rPr>
          <w:sz w:val="28"/>
          <w:szCs w:val="28"/>
          <w:lang w:val="uk-UA"/>
        </w:rPr>
        <w:t xml:space="preserve"> К.В. - Донецьк: 2001, розд.7</w:t>
      </w:r>
    </w:p>
    <w:p w:rsidR="003205C0" w:rsidRDefault="003205C0" w:rsidP="003205C0">
      <w:pPr>
        <w:tabs>
          <w:tab w:val="left" w:pos="360"/>
        </w:tabs>
        <w:jc w:val="both"/>
        <w:rPr>
          <w:sz w:val="28"/>
          <w:szCs w:val="28"/>
        </w:rPr>
      </w:pPr>
      <w:proofErr w:type="spellStart"/>
      <w:r>
        <w:rPr>
          <w:sz w:val="28"/>
          <w:szCs w:val="28"/>
        </w:rPr>
        <w:t>Культурология</w:t>
      </w:r>
      <w:proofErr w:type="spellEnd"/>
      <w:r>
        <w:rPr>
          <w:sz w:val="28"/>
          <w:szCs w:val="28"/>
        </w:rPr>
        <w:t xml:space="preserve"> в вопросах и ответах/ ред. Рагозин Н.П. - Донецк: 2005, р.3,</w:t>
      </w:r>
    </w:p>
    <w:p w:rsidR="003205C0" w:rsidRDefault="003205C0" w:rsidP="003205C0">
      <w:pPr>
        <w:tabs>
          <w:tab w:val="left" w:pos="360"/>
        </w:tabs>
        <w:jc w:val="both"/>
        <w:rPr>
          <w:sz w:val="28"/>
          <w:szCs w:val="28"/>
        </w:rPr>
      </w:pPr>
      <w:r>
        <w:rPr>
          <w:sz w:val="28"/>
          <w:szCs w:val="28"/>
        </w:rPr>
        <w:t>С.187 - 199.</w:t>
      </w:r>
    </w:p>
    <w:p w:rsidR="003205C0" w:rsidRDefault="003205C0" w:rsidP="003205C0">
      <w:pPr>
        <w:tabs>
          <w:tab w:val="left" w:pos="360"/>
        </w:tabs>
        <w:jc w:val="both"/>
        <w:rPr>
          <w:sz w:val="28"/>
          <w:szCs w:val="28"/>
          <w:lang w:val="uk-UA"/>
        </w:rPr>
      </w:pPr>
      <w:r>
        <w:rPr>
          <w:sz w:val="28"/>
          <w:szCs w:val="28"/>
          <w:lang w:val="uk-UA"/>
        </w:rPr>
        <w:t>Українська культура: історія і сучасність. - Львів: 1994.</w:t>
      </w:r>
      <w:r>
        <w:rPr>
          <w:sz w:val="28"/>
          <w:szCs w:val="28"/>
        </w:rPr>
        <w:t xml:space="preserve"> </w:t>
      </w:r>
      <w:r>
        <w:rPr>
          <w:sz w:val="28"/>
          <w:szCs w:val="28"/>
          <w:lang w:val="uk-UA"/>
        </w:rPr>
        <w:t xml:space="preserve"> </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lang w:val="uk-UA"/>
        </w:rPr>
      </w:pPr>
      <w:r>
        <w:rPr>
          <w:sz w:val="28"/>
          <w:szCs w:val="28"/>
          <w:lang w:val="uk-UA"/>
        </w:rPr>
        <w:t>Українська культура. Лекції/ за ред. Д.Антоновича. - К.: 1993.</w:t>
      </w:r>
    </w:p>
    <w:p w:rsidR="003205C0" w:rsidRDefault="003205C0" w:rsidP="003205C0">
      <w:pPr>
        <w:tabs>
          <w:tab w:val="left" w:pos="360"/>
        </w:tabs>
        <w:jc w:val="both"/>
        <w:rPr>
          <w:sz w:val="28"/>
          <w:szCs w:val="28"/>
        </w:rPr>
      </w:pPr>
      <w:r>
        <w:rPr>
          <w:sz w:val="28"/>
          <w:szCs w:val="28"/>
        </w:rPr>
        <w:t>Советская культура: история и современность. - М.: 1993.</w:t>
      </w:r>
    </w:p>
    <w:p w:rsidR="003205C0" w:rsidRDefault="003205C0" w:rsidP="003205C0">
      <w:pPr>
        <w:tabs>
          <w:tab w:val="left" w:pos="360"/>
        </w:tabs>
        <w:jc w:val="both"/>
        <w:rPr>
          <w:sz w:val="28"/>
          <w:szCs w:val="28"/>
          <w:lang w:val="uk-UA"/>
        </w:rPr>
      </w:pPr>
      <w:r>
        <w:rPr>
          <w:sz w:val="28"/>
          <w:szCs w:val="28"/>
          <w:lang w:val="uk-UA"/>
        </w:rPr>
        <w:t>Історія української літератури ХХ ст. У 2-х кн./ за ред. В.Г.Дончика - К.: 1994.</w:t>
      </w:r>
    </w:p>
    <w:p w:rsidR="003205C0" w:rsidRDefault="003205C0" w:rsidP="003205C0">
      <w:pPr>
        <w:tabs>
          <w:tab w:val="left" w:pos="360"/>
        </w:tabs>
        <w:jc w:val="both"/>
        <w:rPr>
          <w:sz w:val="28"/>
          <w:szCs w:val="28"/>
          <w:lang w:val="uk-UA"/>
        </w:rPr>
      </w:pPr>
      <w:r>
        <w:rPr>
          <w:sz w:val="28"/>
          <w:szCs w:val="28"/>
          <w:lang w:val="uk-UA"/>
        </w:rPr>
        <w:t xml:space="preserve">Семенов В.Л. </w:t>
      </w:r>
      <w:proofErr w:type="spellStart"/>
      <w:r>
        <w:rPr>
          <w:sz w:val="28"/>
          <w:szCs w:val="28"/>
          <w:lang w:val="uk-UA"/>
        </w:rPr>
        <w:t>Массовая</w:t>
      </w:r>
      <w:proofErr w:type="spellEnd"/>
      <w:r>
        <w:rPr>
          <w:sz w:val="28"/>
          <w:szCs w:val="28"/>
          <w:lang w:val="uk-UA"/>
        </w:rPr>
        <w:t xml:space="preserve"> культура в </w:t>
      </w:r>
      <w:proofErr w:type="spellStart"/>
      <w:r>
        <w:rPr>
          <w:sz w:val="28"/>
          <w:szCs w:val="28"/>
          <w:lang w:val="uk-UA"/>
        </w:rPr>
        <w:t>современном</w:t>
      </w:r>
      <w:proofErr w:type="spellEnd"/>
      <w:r>
        <w:rPr>
          <w:sz w:val="28"/>
          <w:szCs w:val="28"/>
          <w:lang w:val="uk-UA"/>
        </w:rPr>
        <w:t xml:space="preserve"> </w:t>
      </w:r>
      <w:proofErr w:type="spellStart"/>
      <w:r>
        <w:rPr>
          <w:sz w:val="28"/>
          <w:szCs w:val="28"/>
          <w:lang w:val="uk-UA"/>
        </w:rPr>
        <w:t>мире</w:t>
      </w:r>
      <w:proofErr w:type="spellEnd"/>
      <w:r>
        <w:rPr>
          <w:sz w:val="28"/>
          <w:szCs w:val="28"/>
          <w:lang w:val="uk-UA"/>
        </w:rPr>
        <w:t xml:space="preserve">. – </w:t>
      </w:r>
      <w:proofErr w:type="spellStart"/>
      <w:r>
        <w:rPr>
          <w:sz w:val="28"/>
          <w:szCs w:val="28"/>
          <w:lang w:val="uk-UA"/>
        </w:rPr>
        <w:t>СПб</w:t>
      </w:r>
      <w:proofErr w:type="spellEnd"/>
      <w:r>
        <w:rPr>
          <w:sz w:val="28"/>
          <w:szCs w:val="28"/>
          <w:lang w:val="uk-UA"/>
        </w:rPr>
        <w:t>: 1991.</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Семінар №8 "Культурна політика сучасної України"</w:t>
      </w:r>
    </w:p>
    <w:p w:rsidR="003205C0" w:rsidRDefault="003205C0" w:rsidP="003205C0">
      <w:pPr>
        <w:tabs>
          <w:tab w:val="left" w:pos="360"/>
        </w:tabs>
        <w:jc w:val="center"/>
        <w:rPr>
          <w:sz w:val="28"/>
          <w:szCs w:val="28"/>
          <w:lang w:val="uk-UA"/>
        </w:rPr>
      </w:pPr>
      <w:r>
        <w:rPr>
          <w:sz w:val="28"/>
          <w:szCs w:val="28"/>
          <w:lang w:val="uk-UA"/>
        </w:rPr>
        <w:t>Форма заняття: доповіді та дискусія.</w:t>
      </w:r>
    </w:p>
    <w:p w:rsidR="003205C0" w:rsidRDefault="003205C0" w:rsidP="003205C0">
      <w:pPr>
        <w:tabs>
          <w:tab w:val="left" w:pos="360"/>
        </w:tabs>
        <w:jc w:val="center"/>
        <w:rPr>
          <w:sz w:val="28"/>
          <w:szCs w:val="28"/>
          <w:lang w:val="uk-UA"/>
        </w:rPr>
      </w:pPr>
      <w:r>
        <w:rPr>
          <w:sz w:val="28"/>
          <w:szCs w:val="28"/>
          <w:lang w:val="uk-UA"/>
        </w:rPr>
        <w:t>Теми доповідей.</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r>
        <w:rPr>
          <w:sz w:val="28"/>
          <w:szCs w:val="28"/>
          <w:lang w:val="uk-UA"/>
        </w:rPr>
        <w:t xml:space="preserve">      1. Поняття культурної політики. Зовнішні та національні аспекти регулювання культурних процесів.</w:t>
      </w:r>
    </w:p>
    <w:p w:rsidR="003205C0" w:rsidRDefault="003205C0" w:rsidP="003205C0">
      <w:pPr>
        <w:tabs>
          <w:tab w:val="left" w:pos="360"/>
        </w:tabs>
        <w:jc w:val="both"/>
        <w:rPr>
          <w:sz w:val="28"/>
          <w:szCs w:val="28"/>
          <w:lang w:val="uk-UA"/>
        </w:rPr>
      </w:pPr>
      <w:r>
        <w:rPr>
          <w:sz w:val="28"/>
          <w:szCs w:val="28"/>
          <w:lang w:val="uk-UA"/>
        </w:rPr>
        <w:t xml:space="preserve">      2. Поняття культурного регіону. Основні культурні регіони сучасної України.</w:t>
      </w:r>
    </w:p>
    <w:p w:rsidR="003205C0" w:rsidRDefault="003205C0" w:rsidP="003205C0">
      <w:pPr>
        <w:tabs>
          <w:tab w:val="left" w:pos="360"/>
        </w:tabs>
        <w:jc w:val="both"/>
        <w:rPr>
          <w:sz w:val="28"/>
          <w:szCs w:val="28"/>
          <w:lang w:val="uk-UA"/>
        </w:rPr>
      </w:pPr>
      <w:r>
        <w:rPr>
          <w:sz w:val="28"/>
          <w:szCs w:val="28"/>
          <w:lang w:val="uk-UA"/>
        </w:rPr>
        <w:t xml:space="preserve">      3. Основні напрямки державної культурної політики у сучасній Україні.</w:t>
      </w:r>
    </w:p>
    <w:p w:rsidR="003205C0" w:rsidRDefault="003205C0" w:rsidP="003205C0">
      <w:pPr>
        <w:tabs>
          <w:tab w:val="left" w:pos="360"/>
        </w:tabs>
        <w:jc w:val="both"/>
        <w:rPr>
          <w:sz w:val="28"/>
          <w:szCs w:val="28"/>
          <w:lang w:val="uk-UA"/>
        </w:rPr>
      </w:pPr>
      <w:r>
        <w:rPr>
          <w:sz w:val="28"/>
          <w:szCs w:val="28"/>
          <w:lang w:val="uk-UA"/>
        </w:rPr>
        <w:t xml:space="preserve">      4. Культурні права громадян у сучасній Україні.</w:t>
      </w:r>
    </w:p>
    <w:p w:rsidR="003205C0" w:rsidRDefault="003205C0" w:rsidP="003205C0">
      <w:pPr>
        <w:tabs>
          <w:tab w:val="left" w:pos="360"/>
        </w:tabs>
        <w:jc w:val="both"/>
        <w:rPr>
          <w:sz w:val="28"/>
          <w:szCs w:val="28"/>
          <w:lang w:val="uk-UA"/>
        </w:rPr>
      </w:pP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r>
        <w:rPr>
          <w:sz w:val="28"/>
          <w:szCs w:val="28"/>
          <w:lang w:val="uk-UA"/>
        </w:rPr>
        <w:t>Проблемні питання для обговорення</w:t>
      </w:r>
    </w:p>
    <w:p w:rsidR="003205C0" w:rsidRDefault="003205C0" w:rsidP="003205C0">
      <w:pPr>
        <w:tabs>
          <w:tab w:val="left" w:pos="360"/>
        </w:tabs>
        <w:jc w:val="both"/>
        <w:rPr>
          <w:sz w:val="28"/>
          <w:szCs w:val="28"/>
          <w:lang w:val="uk-UA"/>
        </w:rPr>
      </w:pPr>
      <w:r>
        <w:rPr>
          <w:sz w:val="28"/>
          <w:szCs w:val="28"/>
          <w:lang w:val="uk-UA"/>
        </w:rPr>
        <w:t xml:space="preserve">     1. Чи повинні всі культурні процеси та відносини бути регульованими? Чим відрізняється тоталітарна та демократична форми соціокультурного управління?</w:t>
      </w:r>
    </w:p>
    <w:p w:rsidR="003205C0" w:rsidRDefault="003205C0" w:rsidP="003205C0">
      <w:pPr>
        <w:tabs>
          <w:tab w:val="left" w:pos="360"/>
        </w:tabs>
        <w:jc w:val="both"/>
        <w:rPr>
          <w:sz w:val="28"/>
          <w:szCs w:val="28"/>
          <w:lang w:val="uk-UA"/>
        </w:rPr>
      </w:pPr>
      <w:r>
        <w:rPr>
          <w:sz w:val="28"/>
          <w:szCs w:val="28"/>
          <w:lang w:val="uk-UA"/>
        </w:rPr>
        <w:t xml:space="preserve">     2. Які прояви  культурних розбіжностей існують у нашому суспільстві? У чому полягає обов'язок держави щодо цих культурних розбіжностей?  </w:t>
      </w:r>
    </w:p>
    <w:p w:rsidR="003205C0" w:rsidRDefault="003205C0" w:rsidP="003205C0">
      <w:pPr>
        <w:tabs>
          <w:tab w:val="left" w:pos="360"/>
        </w:tabs>
        <w:jc w:val="both"/>
        <w:rPr>
          <w:sz w:val="28"/>
          <w:szCs w:val="28"/>
          <w:lang w:val="uk-UA"/>
        </w:rPr>
      </w:pPr>
      <w:r>
        <w:rPr>
          <w:sz w:val="28"/>
          <w:szCs w:val="28"/>
          <w:lang w:val="uk-UA"/>
        </w:rPr>
        <w:t xml:space="preserve">     3. Що більш ефективне у мовній політиці – радянський варіант, сучасний прибалтійський підхід, еволюційна українізація чи швейцарський варіант?  </w:t>
      </w: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Питання для самоперевірки знань студентів</w:t>
      </w:r>
    </w:p>
    <w:p w:rsidR="003205C0" w:rsidRDefault="003205C0" w:rsidP="003205C0">
      <w:pPr>
        <w:tabs>
          <w:tab w:val="left" w:pos="360"/>
        </w:tabs>
        <w:jc w:val="both"/>
        <w:rPr>
          <w:sz w:val="28"/>
          <w:szCs w:val="28"/>
          <w:lang w:val="uk-UA"/>
        </w:rPr>
      </w:pPr>
      <w:r>
        <w:rPr>
          <w:sz w:val="28"/>
          <w:szCs w:val="28"/>
          <w:lang w:val="uk-UA"/>
        </w:rPr>
        <w:t xml:space="preserve">      1. Дайте визначення понять «культурна політика», «культурна ідентичність», «етнокультурна мобілізація», «асиміляція», «культурна самоізоляція», «культурний регіон».</w:t>
      </w:r>
    </w:p>
    <w:p w:rsidR="003205C0" w:rsidRDefault="003205C0" w:rsidP="003205C0">
      <w:pPr>
        <w:tabs>
          <w:tab w:val="left" w:pos="360"/>
        </w:tabs>
        <w:jc w:val="both"/>
        <w:rPr>
          <w:sz w:val="28"/>
          <w:szCs w:val="28"/>
          <w:lang w:val="uk-UA"/>
        </w:rPr>
      </w:pPr>
      <w:r>
        <w:rPr>
          <w:sz w:val="28"/>
          <w:szCs w:val="28"/>
          <w:lang w:val="uk-UA"/>
        </w:rPr>
        <w:t xml:space="preserve">      2.  Зробіть аналіз тексту Конституції України щодо забезпечення культурних прав громадян.</w:t>
      </w:r>
    </w:p>
    <w:p w:rsidR="003205C0" w:rsidRDefault="003205C0" w:rsidP="003205C0">
      <w:pPr>
        <w:tabs>
          <w:tab w:val="left" w:pos="360"/>
        </w:tabs>
        <w:jc w:val="both"/>
        <w:rPr>
          <w:sz w:val="28"/>
          <w:szCs w:val="28"/>
          <w:lang w:val="uk-UA"/>
        </w:rPr>
      </w:pPr>
    </w:p>
    <w:p w:rsidR="003205C0" w:rsidRDefault="003205C0" w:rsidP="003205C0">
      <w:pPr>
        <w:tabs>
          <w:tab w:val="left" w:pos="360"/>
        </w:tabs>
        <w:jc w:val="center"/>
        <w:rPr>
          <w:sz w:val="28"/>
          <w:szCs w:val="28"/>
          <w:lang w:val="uk-UA"/>
        </w:rPr>
      </w:pPr>
    </w:p>
    <w:p w:rsidR="003205C0" w:rsidRDefault="003205C0" w:rsidP="003205C0">
      <w:pPr>
        <w:tabs>
          <w:tab w:val="left" w:pos="360"/>
        </w:tabs>
        <w:jc w:val="center"/>
        <w:rPr>
          <w:sz w:val="28"/>
          <w:szCs w:val="28"/>
          <w:lang w:val="uk-UA"/>
        </w:rPr>
      </w:pPr>
      <w:r>
        <w:rPr>
          <w:sz w:val="28"/>
          <w:szCs w:val="28"/>
          <w:lang w:val="uk-UA"/>
        </w:rPr>
        <w:t>Основна література</w:t>
      </w:r>
    </w:p>
    <w:p w:rsidR="003205C0" w:rsidRDefault="003205C0" w:rsidP="003205C0">
      <w:pPr>
        <w:tabs>
          <w:tab w:val="left" w:pos="360"/>
        </w:tabs>
        <w:jc w:val="both"/>
        <w:rPr>
          <w:sz w:val="28"/>
          <w:szCs w:val="28"/>
          <w:lang w:val="uk-UA"/>
        </w:rPr>
      </w:pPr>
      <w:r>
        <w:rPr>
          <w:sz w:val="28"/>
          <w:szCs w:val="28"/>
          <w:lang w:val="uk-UA"/>
        </w:rPr>
        <w:t>Конституція України. – К.: 2001.</w:t>
      </w:r>
    </w:p>
    <w:p w:rsidR="003205C0" w:rsidRDefault="003205C0" w:rsidP="003205C0">
      <w:pPr>
        <w:tabs>
          <w:tab w:val="left" w:pos="360"/>
        </w:tabs>
        <w:jc w:val="both"/>
        <w:rPr>
          <w:sz w:val="28"/>
          <w:szCs w:val="28"/>
          <w:lang w:val="uk-UA"/>
        </w:rPr>
      </w:pPr>
      <w:r>
        <w:rPr>
          <w:sz w:val="28"/>
          <w:szCs w:val="28"/>
          <w:lang w:val="uk-UA"/>
        </w:rPr>
        <w:t>Українська і зарубіжна культура</w:t>
      </w:r>
      <w:r>
        <w:rPr>
          <w:sz w:val="28"/>
          <w:szCs w:val="28"/>
        </w:rPr>
        <w:t>/</w:t>
      </w:r>
      <w:r>
        <w:rPr>
          <w:sz w:val="28"/>
          <w:szCs w:val="28"/>
          <w:lang w:val="uk-UA"/>
        </w:rPr>
        <w:t xml:space="preserve"> ред. </w:t>
      </w:r>
      <w:proofErr w:type="spellStart"/>
      <w:r>
        <w:rPr>
          <w:sz w:val="28"/>
          <w:szCs w:val="28"/>
          <w:lang w:val="uk-UA"/>
        </w:rPr>
        <w:t>Заблоцька</w:t>
      </w:r>
      <w:proofErr w:type="spellEnd"/>
      <w:r>
        <w:rPr>
          <w:sz w:val="28"/>
          <w:szCs w:val="28"/>
          <w:lang w:val="uk-UA"/>
        </w:rPr>
        <w:t xml:space="preserve"> К.В. – Донецьк: 2001, стор. 354 – 357.  </w:t>
      </w:r>
    </w:p>
    <w:p w:rsidR="003205C0" w:rsidRDefault="003205C0" w:rsidP="003205C0">
      <w:pPr>
        <w:tabs>
          <w:tab w:val="left" w:pos="360"/>
        </w:tabs>
        <w:jc w:val="both"/>
        <w:rPr>
          <w:sz w:val="28"/>
          <w:szCs w:val="28"/>
          <w:lang w:val="uk-UA"/>
        </w:rPr>
      </w:pPr>
      <w:proofErr w:type="spellStart"/>
      <w:r>
        <w:rPr>
          <w:sz w:val="28"/>
          <w:szCs w:val="28"/>
          <w:lang w:val="uk-UA"/>
        </w:rPr>
        <w:t>Ерасов</w:t>
      </w:r>
      <w:proofErr w:type="spellEnd"/>
      <w:r>
        <w:rPr>
          <w:sz w:val="28"/>
          <w:szCs w:val="28"/>
          <w:lang w:val="uk-UA"/>
        </w:rPr>
        <w:t xml:space="preserve"> В.С. </w:t>
      </w:r>
      <w:proofErr w:type="spellStart"/>
      <w:r>
        <w:rPr>
          <w:sz w:val="28"/>
          <w:szCs w:val="28"/>
          <w:lang w:val="uk-UA"/>
        </w:rPr>
        <w:t>Социальная</w:t>
      </w:r>
      <w:proofErr w:type="spellEnd"/>
      <w:r>
        <w:rPr>
          <w:sz w:val="28"/>
          <w:szCs w:val="28"/>
          <w:lang w:val="uk-UA"/>
        </w:rPr>
        <w:t xml:space="preserve"> </w:t>
      </w:r>
      <w:proofErr w:type="spellStart"/>
      <w:r>
        <w:rPr>
          <w:sz w:val="28"/>
          <w:szCs w:val="28"/>
          <w:lang w:val="uk-UA"/>
        </w:rPr>
        <w:t>культурология</w:t>
      </w:r>
      <w:proofErr w:type="spellEnd"/>
      <w:r>
        <w:rPr>
          <w:sz w:val="28"/>
          <w:szCs w:val="28"/>
          <w:lang w:val="uk-UA"/>
        </w:rPr>
        <w:t>. – М.: 1996.</w:t>
      </w:r>
    </w:p>
    <w:p w:rsidR="003205C0" w:rsidRDefault="003205C0" w:rsidP="003205C0">
      <w:pPr>
        <w:tabs>
          <w:tab w:val="left" w:pos="360"/>
        </w:tabs>
        <w:jc w:val="both"/>
        <w:rPr>
          <w:sz w:val="28"/>
          <w:szCs w:val="28"/>
        </w:rPr>
      </w:pPr>
      <w:proofErr w:type="spellStart"/>
      <w:r>
        <w:rPr>
          <w:sz w:val="28"/>
          <w:szCs w:val="28"/>
        </w:rPr>
        <w:t>Культурология</w:t>
      </w:r>
      <w:proofErr w:type="spellEnd"/>
      <w:r>
        <w:rPr>
          <w:sz w:val="28"/>
          <w:szCs w:val="28"/>
        </w:rPr>
        <w:t xml:space="preserve"> в вопросах и ответах/ ред. Рагозин Н.П. – Донецк: 2005,разд.1, 1.18.</w:t>
      </w:r>
    </w:p>
    <w:p w:rsidR="003205C0" w:rsidRDefault="003205C0" w:rsidP="003205C0">
      <w:pPr>
        <w:tabs>
          <w:tab w:val="left" w:pos="360"/>
        </w:tabs>
        <w:jc w:val="both"/>
        <w:rPr>
          <w:sz w:val="28"/>
          <w:szCs w:val="28"/>
        </w:rPr>
      </w:pPr>
    </w:p>
    <w:p w:rsidR="003205C0" w:rsidRDefault="003205C0" w:rsidP="003205C0">
      <w:pPr>
        <w:tabs>
          <w:tab w:val="left" w:pos="360"/>
        </w:tabs>
        <w:jc w:val="center"/>
        <w:rPr>
          <w:sz w:val="28"/>
          <w:szCs w:val="28"/>
          <w:lang w:val="uk-UA"/>
        </w:rPr>
      </w:pPr>
      <w:r>
        <w:rPr>
          <w:sz w:val="28"/>
          <w:szCs w:val="28"/>
          <w:lang w:val="uk-UA"/>
        </w:rPr>
        <w:t>Додаткова література</w:t>
      </w:r>
    </w:p>
    <w:p w:rsidR="003205C0" w:rsidRDefault="003205C0" w:rsidP="003205C0">
      <w:pPr>
        <w:tabs>
          <w:tab w:val="left" w:pos="360"/>
        </w:tabs>
        <w:jc w:val="both"/>
        <w:rPr>
          <w:sz w:val="28"/>
          <w:szCs w:val="28"/>
          <w:lang w:val="uk-UA"/>
        </w:rPr>
      </w:pPr>
      <w:r>
        <w:rPr>
          <w:sz w:val="28"/>
          <w:szCs w:val="28"/>
          <w:lang w:val="uk-UA"/>
        </w:rPr>
        <w:t>Словар символів культури України. – К.: 2002.</w:t>
      </w:r>
    </w:p>
    <w:p w:rsidR="003205C0" w:rsidRDefault="003205C0" w:rsidP="003205C0">
      <w:pPr>
        <w:tabs>
          <w:tab w:val="left" w:pos="360"/>
        </w:tabs>
        <w:jc w:val="both"/>
        <w:rPr>
          <w:sz w:val="28"/>
          <w:szCs w:val="28"/>
        </w:rPr>
      </w:pPr>
      <w:r>
        <w:rPr>
          <w:sz w:val="28"/>
          <w:szCs w:val="28"/>
        </w:rPr>
        <w:t>Панарин А.С. Православная цивилизация в глобальном мире. – М.: 2002.</w:t>
      </w:r>
    </w:p>
    <w:p w:rsidR="003205C0" w:rsidRDefault="003205C0" w:rsidP="003205C0">
      <w:pPr>
        <w:jc w:val="center"/>
        <w:rPr>
          <w:sz w:val="28"/>
          <w:szCs w:val="28"/>
          <w:lang w:val="uk-UA"/>
        </w:rPr>
      </w:pPr>
    </w:p>
    <w:p w:rsidR="003205C0" w:rsidRDefault="003205C0">
      <w:pPr>
        <w:spacing w:after="200" w:line="276" w:lineRule="auto"/>
        <w:rPr>
          <w:sz w:val="28"/>
          <w:szCs w:val="28"/>
          <w:lang w:val="uk-UA"/>
        </w:rPr>
      </w:pPr>
      <w:r>
        <w:rPr>
          <w:sz w:val="28"/>
          <w:szCs w:val="28"/>
          <w:lang w:val="uk-UA"/>
        </w:rPr>
        <w:br w:type="page"/>
      </w:r>
    </w:p>
    <w:p w:rsidR="003205C0" w:rsidRPr="003205C0" w:rsidRDefault="003205C0" w:rsidP="003205C0">
      <w:pPr>
        <w:jc w:val="center"/>
        <w:rPr>
          <w:b/>
          <w:sz w:val="28"/>
          <w:szCs w:val="28"/>
          <w:lang w:val="uk-UA"/>
        </w:rPr>
      </w:pPr>
      <w:r w:rsidRPr="003205C0">
        <w:rPr>
          <w:b/>
          <w:sz w:val="28"/>
          <w:szCs w:val="28"/>
          <w:lang w:val="uk-UA"/>
        </w:rPr>
        <w:lastRenderedPageBreak/>
        <w:t>Екзаменаційні питання до курсу</w:t>
      </w:r>
    </w:p>
    <w:p w:rsidR="003205C0" w:rsidRPr="003205C0" w:rsidRDefault="003205C0" w:rsidP="003205C0">
      <w:pPr>
        <w:jc w:val="center"/>
        <w:rPr>
          <w:b/>
          <w:sz w:val="28"/>
          <w:szCs w:val="28"/>
          <w:lang w:val="uk-UA"/>
        </w:rPr>
      </w:pPr>
      <w:r w:rsidRPr="003205C0">
        <w:rPr>
          <w:b/>
          <w:sz w:val="28"/>
          <w:szCs w:val="28"/>
          <w:lang w:val="uk-UA"/>
        </w:rPr>
        <w:t>"Історія української культури"</w:t>
      </w:r>
    </w:p>
    <w:p w:rsidR="003205C0" w:rsidRDefault="003205C0" w:rsidP="003205C0">
      <w:pPr>
        <w:jc w:val="center"/>
        <w:rPr>
          <w:sz w:val="28"/>
          <w:szCs w:val="28"/>
          <w:lang w:val="uk-UA"/>
        </w:rPr>
      </w:pPr>
      <w:r w:rsidRPr="003205C0">
        <w:rPr>
          <w:b/>
          <w:sz w:val="28"/>
          <w:szCs w:val="28"/>
          <w:lang w:val="uk-UA"/>
        </w:rPr>
        <w:t>(для студентів заочного відділення)</w:t>
      </w:r>
    </w:p>
    <w:p w:rsidR="003205C0" w:rsidRDefault="003205C0" w:rsidP="003205C0">
      <w:pPr>
        <w:jc w:val="both"/>
        <w:rPr>
          <w:sz w:val="28"/>
          <w:szCs w:val="28"/>
          <w:lang w:val="uk-UA"/>
        </w:rPr>
      </w:pPr>
      <w:r>
        <w:rPr>
          <w:sz w:val="28"/>
          <w:szCs w:val="28"/>
          <w:lang w:val="uk-UA"/>
        </w:rPr>
        <w:t xml:space="preserve"> 1. Виникнення та еволюція поняття "культура". </w:t>
      </w:r>
    </w:p>
    <w:p w:rsidR="003205C0" w:rsidRDefault="003205C0" w:rsidP="003205C0">
      <w:pPr>
        <w:jc w:val="both"/>
        <w:rPr>
          <w:sz w:val="28"/>
          <w:szCs w:val="28"/>
          <w:lang w:val="uk-UA"/>
        </w:rPr>
      </w:pPr>
      <w:r>
        <w:rPr>
          <w:sz w:val="28"/>
          <w:szCs w:val="28"/>
          <w:lang w:val="uk-UA"/>
        </w:rPr>
        <w:t xml:space="preserve"> 2. Культура як об'єкт наукового дослідження. Структура культурологічного знання. </w:t>
      </w:r>
    </w:p>
    <w:p w:rsidR="003205C0" w:rsidRDefault="003205C0" w:rsidP="003205C0">
      <w:pPr>
        <w:jc w:val="both"/>
        <w:rPr>
          <w:sz w:val="28"/>
          <w:szCs w:val="28"/>
          <w:lang w:val="uk-UA"/>
        </w:rPr>
      </w:pPr>
      <w:r>
        <w:rPr>
          <w:sz w:val="28"/>
          <w:szCs w:val="28"/>
          <w:lang w:val="uk-UA"/>
        </w:rPr>
        <w:t xml:space="preserve"> 3. Визначення культури. </w:t>
      </w:r>
    </w:p>
    <w:p w:rsidR="003205C0" w:rsidRDefault="003205C0" w:rsidP="003205C0">
      <w:pPr>
        <w:rPr>
          <w:sz w:val="28"/>
          <w:szCs w:val="28"/>
          <w:lang w:val="uk-UA"/>
        </w:rPr>
      </w:pPr>
      <w:r>
        <w:rPr>
          <w:sz w:val="28"/>
          <w:szCs w:val="28"/>
          <w:lang w:val="uk-UA"/>
        </w:rPr>
        <w:t xml:space="preserve"> 4. Формування  культурологічної думки.</w:t>
      </w:r>
    </w:p>
    <w:p w:rsidR="003205C0" w:rsidRDefault="003205C0" w:rsidP="003205C0">
      <w:pPr>
        <w:rPr>
          <w:sz w:val="28"/>
          <w:szCs w:val="28"/>
          <w:lang w:val="uk-UA"/>
        </w:rPr>
      </w:pPr>
      <w:r>
        <w:rPr>
          <w:sz w:val="28"/>
          <w:szCs w:val="28"/>
          <w:lang w:val="uk-UA"/>
        </w:rPr>
        <w:t xml:space="preserve"> 5. Культурологічна думка Нового часу (18 - 19ст.).</w:t>
      </w:r>
    </w:p>
    <w:p w:rsidR="003205C0" w:rsidRDefault="003205C0" w:rsidP="003205C0">
      <w:pPr>
        <w:rPr>
          <w:sz w:val="28"/>
          <w:szCs w:val="28"/>
          <w:lang w:val="uk-UA"/>
        </w:rPr>
      </w:pPr>
      <w:r>
        <w:rPr>
          <w:sz w:val="28"/>
          <w:szCs w:val="28"/>
          <w:lang w:val="uk-UA"/>
        </w:rPr>
        <w:t xml:space="preserve"> 6. Основні культурологічні теорії сучасності. Вчення про локальні цивілізації.</w:t>
      </w:r>
    </w:p>
    <w:p w:rsidR="003205C0" w:rsidRDefault="003205C0" w:rsidP="003205C0">
      <w:pPr>
        <w:rPr>
          <w:sz w:val="28"/>
          <w:szCs w:val="28"/>
          <w:lang w:val="uk-UA"/>
        </w:rPr>
      </w:pPr>
      <w:r>
        <w:rPr>
          <w:sz w:val="28"/>
          <w:szCs w:val="28"/>
          <w:lang w:val="uk-UA"/>
        </w:rPr>
        <w:t xml:space="preserve"> 7. Предмет і завдання курсу "Історія української культури". Поняття етнічної   культури.</w:t>
      </w:r>
    </w:p>
    <w:p w:rsidR="003205C0" w:rsidRDefault="003205C0" w:rsidP="003205C0">
      <w:pPr>
        <w:rPr>
          <w:sz w:val="28"/>
          <w:szCs w:val="28"/>
          <w:lang w:val="uk-UA"/>
        </w:rPr>
      </w:pPr>
      <w:r>
        <w:rPr>
          <w:sz w:val="28"/>
          <w:szCs w:val="28"/>
          <w:lang w:val="uk-UA"/>
        </w:rPr>
        <w:t xml:space="preserve"> 8. Динаміка культури: рівні та типи соціокультурних змін. Культурні зміни в Україні.</w:t>
      </w:r>
    </w:p>
    <w:p w:rsidR="003205C0" w:rsidRDefault="003205C0" w:rsidP="003205C0">
      <w:pPr>
        <w:rPr>
          <w:sz w:val="28"/>
          <w:szCs w:val="28"/>
          <w:lang w:val="uk-UA"/>
        </w:rPr>
      </w:pPr>
      <w:r>
        <w:rPr>
          <w:sz w:val="28"/>
          <w:szCs w:val="28"/>
          <w:lang w:val="uk-UA"/>
        </w:rPr>
        <w:t xml:space="preserve">  9. Культурний прогрес: основні підходи до проблеми, критерії та ознаки  </w:t>
      </w:r>
    </w:p>
    <w:p w:rsidR="003205C0" w:rsidRDefault="003205C0" w:rsidP="003205C0">
      <w:pPr>
        <w:rPr>
          <w:sz w:val="28"/>
          <w:szCs w:val="28"/>
          <w:lang w:val="uk-UA"/>
        </w:rPr>
      </w:pPr>
      <w:r>
        <w:rPr>
          <w:sz w:val="28"/>
          <w:szCs w:val="28"/>
          <w:lang w:val="uk-UA"/>
        </w:rPr>
        <w:t xml:space="preserve"> прогресу у культурі.</w:t>
      </w:r>
    </w:p>
    <w:p w:rsidR="003205C0" w:rsidRDefault="003205C0" w:rsidP="003205C0">
      <w:pPr>
        <w:rPr>
          <w:sz w:val="28"/>
          <w:szCs w:val="28"/>
          <w:lang w:val="uk-UA"/>
        </w:rPr>
      </w:pPr>
      <w:r>
        <w:rPr>
          <w:sz w:val="28"/>
          <w:szCs w:val="28"/>
          <w:lang w:val="uk-UA"/>
        </w:rPr>
        <w:t xml:space="preserve"> 10. Загальна характеристика основних етапів розвитку української культури.</w:t>
      </w:r>
    </w:p>
    <w:p w:rsidR="003205C0" w:rsidRDefault="003205C0" w:rsidP="003205C0">
      <w:pPr>
        <w:rPr>
          <w:sz w:val="28"/>
          <w:szCs w:val="28"/>
          <w:lang w:val="uk-UA"/>
        </w:rPr>
      </w:pPr>
      <w:r>
        <w:rPr>
          <w:sz w:val="28"/>
          <w:szCs w:val="28"/>
          <w:lang w:val="uk-UA"/>
        </w:rPr>
        <w:t xml:space="preserve"> 11. Періодизація розвитку світової, регіональної та національної культури: </w:t>
      </w:r>
    </w:p>
    <w:p w:rsidR="003205C0" w:rsidRDefault="003205C0" w:rsidP="003205C0">
      <w:pPr>
        <w:rPr>
          <w:sz w:val="28"/>
          <w:szCs w:val="28"/>
          <w:lang w:val="uk-UA"/>
        </w:rPr>
      </w:pPr>
      <w:r>
        <w:rPr>
          <w:sz w:val="28"/>
          <w:szCs w:val="28"/>
          <w:lang w:val="uk-UA"/>
        </w:rPr>
        <w:t xml:space="preserve">       порівняльний аналіз.   </w:t>
      </w:r>
    </w:p>
    <w:p w:rsidR="003205C0" w:rsidRDefault="003205C0" w:rsidP="003205C0">
      <w:pPr>
        <w:jc w:val="both"/>
        <w:rPr>
          <w:sz w:val="28"/>
          <w:szCs w:val="28"/>
          <w:lang w:val="uk-UA"/>
        </w:rPr>
      </w:pPr>
      <w:r>
        <w:rPr>
          <w:sz w:val="28"/>
          <w:szCs w:val="28"/>
          <w:lang w:val="uk-UA"/>
        </w:rPr>
        <w:t xml:space="preserve"> 12. Первісна культура та її місце в історії людства. Періодизація розвитку  первісної культури. </w:t>
      </w:r>
    </w:p>
    <w:p w:rsidR="003205C0" w:rsidRDefault="003205C0" w:rsidP="003205C0">
      <w:pPr>
        <w:rPr>
          <w:sz w:val="28"/>
          <w:szCs w:val="28"/>
          <w:lang w:val="uk-UA"/>
        </w:rPr>
      </w:pPr>
      <w:r>
        <w:rPr>
          <w:sz w:val="28"/>
          <w:szCs w:val="28"/>
          <w:lang w:val="uk-UA"/>
        </w:rPr>
        <w:t xml:space="preserve">  13. Пам'ятки первісної культури на території України.</w:t>
      </w:r>
    </w:p>
    <w:p w:rsidR="003205C0" w:rsidRDefault="003205C0" w:rsidP="003205C0">
      <w:pPr>
        <w:jc w:val="both"/>
        <w:rPr>
          <w:sz w:val="28"/>
          <w:szCs w:val="28"/>
          <w:lang w:val="uk-UA"/>
        </w:rPr>
      </w:pPr>
      <w:r>
        <w:rPr>
          <w:sz w:val="28"/>
          <w:szCs w:val="28"/>
          <w:lang w:val="uk-UA"/>
        </w:rPr>
        <w:t xml:space="preserve">  14. Зародження духовної культури у первісному суспільстві. Форми первісних вірувань.</w:t>
      </w:r>
    </w:p>
    <w:p w:rsidR="003205C0" w:rsidRDefault="003205C0" w:rsidP="003205C0">
      <w:pPr>
        <w:rPr>
          <w:sz w:val="28"/>
          <w:szCs w:val="28"/>
          <w:lang w:val="uk-UA"/>
        </w:rPr>
      </w:pPr>
      <w:r>
        <w:rPr>
          <w:sz w:val="28"/>
          <w:szCs w:val="28"/>
          <w:lang w:val="uk-UA"/>
        </w:rPr>
        <w:t xml:space="preserve">  15. Виникнення та еволюція первісного мистецтва.</w:t>
      </w:r>
    </w:p>
    <w:p w:rsidR="003205C0" w:rsidRDefault="003205C0" w:rsidP="003205C0">
      <w:pPr>
        <w:rPr>
          <w:sz w:val="28"/>
          <w:szCs w:val="28"/>
          <w:lang w:val="uk-UA"/>
        </w:rPr>
      </w:pPr>
      <w:r>
        <w:rPr>
          <w:sz w:val="28"/>
          <w:szCs w:val="28"/>
          <w:lang w:val="uk-UA"/>
        </w:rPr>
        <w:t xml:space="preserve">  16. Феномен Трипільської культури: історія відкриття та оцінка значення    культурних  здобутків епохи неоліту.</w:t>
      </w:r>
    </w:p>
    <w:p w:rsidR="003205C0" w:rsidRDefault="003205C0" w:rsidP="003205C0">
      <w:pPr>
        <w:jc w:val="both"/>
        <w:rPr>
          <w:sz w:val="28"/>
          <w:szCs w:val="28"/>
          <w:lang w:val="uk-UA"/>
        </w:rPr>
      </w:pPr>
      <w:r>
        <w:rPr>
          <w:sz w:val="28"/>
          <w:szCs w:val="28"/>
          <w:lang w:val="uk-UA"/>
        </w:rPr>
        <w:t xml:space="preserve">  17. Соціокультурні та природні чинники виникнення ранніх цивілізацій.</w:t>
      </w:r>
    </w:p>
    <w:p w:rsidR="003205C0" w:rsidRDefault="003205C0" w:rsidP="003205C0">
      <w:pPr>
        <w:jc w:val="both"/>
        <w:rPr>
          <w:sz w:val="28"/>
          <w:szCs w:val="28"/>
          <w:lang w:val="uk-UA"/>
        </w:rPr>
      </w:pPr>
      <w:r>
        <w:rPr>
          <w:sz w:val="28"/>
          <w:szCs w:val="28"/>
          <w:lang w:val="uk-UA"/>
        </w:rPr>
        <w:t xml:space="preserve">  18. Перша та друга "хвилі" виникнення цивілізацій. Головні ознаки цивілізації.</w:t>
      </w:r>
    </w:p>
    <w:p w:rsidR="003205C0" w:rsidRDefault="003205C0" w:rsidP="003205C0">
      <w:pPr>
        <w:jc w:val="both"/>
        <w:rPr>
          <w:sz w:val="28"/>
          <w:szCs w:val="28"/>
          <w:lang w:val="uk-UA"/>
        </w:rPr>
      </w:pPr>
      <w:r>
        <w:rPr>
          <w:sz w:val="28"/>
          <w:szCs w:val="28"/>
          <w:lang w:val="uk-UA"/>
        </w:rPr>
        <w:t xml:space="preserve">  19.  </w:t>
      </w:r>
      <w:proofErr w:type="spellStart"/>
      <w:r>
        <w:rPr>
          <w:sz w:val="28"/>
          <w:szCs w:val="28"/>
          <w:lang w:val="uk-UA"/>
        </w:rPr>
        <w:t>Протоцивілізації</w:t>
      </w:r>
      <w:proofErr w:type="spellEnd"/>
      <w:r>
        <w:rPr>
          <w:sz w:val="28"/>
          <w:szCs w:val="28"/>
          <w:lang w:val="uk-UA"/>
        </w:rPr>
        <w:t xml:space="preserve"> кочовиків та ранніх землеробів на території України.</w:t>
      </w:r>
    </w:p>
    <w:p w:rsidR="003205C0" w:rsidRDefault="003205C0" w:rsidP="003205C0">
      <w:pPr>
        <w:jc w:val="both"/>
        <w:rPr>
          <w:sz w:val="28"/>
          <w:szCs w:val="28"/>
          <w:lang w:val="uk-UA"/>
        </w:rPr>
      </w:pPr>
      <w:r>
        <w:rPr>
          <w:sz w:val="28"/>
          <w:szCs w:val="28"/>
          <w:lang w:val="uk-UA"/>
        </w:rPr>
        <w:t xml:space="preserve">  20. Культура Київської Русі та її історичне значення.</w:t>
      </w:r>
    </w:p>
    <w:p w:rsidR="003205C0" w:rsidRDefault="003205C0" w:rsidP="003205C0">
      <w:pPr>
        <w:jc w:val="both"/>
        <w:rPr>
          <w:sz w:val="28"/>
          <w:szCs w:val="28"/>
          <w:lang w:val="uk-UA"/>
        </w:rPr>
      </w:pPr>
      <w:r>
        <w:rPr>
          <w:sz w:val="28"/>
          <w:szCs w:val="28"/>
          <w:lang w:val="uk-UA"/>
        </w:rPr>
        <w:t xml:space="preserve">  21. Історичні умови розвитку культури Нового часу. Культура Відродження та Реформації як чинники розвитку української культури.</w:t>
      </w:r>
    </w:p>
    <w:p w:rsidR="003205C0" w:rsidRDefault="003205C0" w:rsidP="003205C0">
      <w:pPr>
        <w:jc w:val="both"/>
        <w:rPr>
          <w:sz w:val="28"/>
          <w:szCs w:val="28"/>
          <w:lang w:val="uk-UA"/>
        </w:rPr>
      </w:pPr>
      <w:r>
        <w:rPr>
          <w:sz w:val="28"/>
          <w:szCs w:val="28"/>
          <w:lang w:val="uk-UA"/>
        </w:rPr>
        <w:t xml:space="preserve">   22. Культурне піднесення 16 - 18ст. в Україні: труднощі та здобутки становлення національної культури. </w:t>
      </w:r>
    </w:p>
    <w:p w:rsidR="003205C0" w:rsidRDefault="003205C0" w:rsidP="003205C0">
      <w:pPr>
        <w:jc w:val="both"/>
        <w:rPr>
          <w:sz w:val="28"/>
          <w:szCs w:val="28"/>
          <w:lang w:val="uk-UA"/>
        </w:rPr>
      </w:pPr>
      <w:r>
        <w:rPr>
          <w:sz w:val="28"/>
          <w:szCs w:val="28"/>
          <w:lang w:val="uk-UA"/>
        </w:rPr>
        <w:t xml:space="preserve">   23. Книгодрукування, освіта, література, мистецтво та наука в Україні 16 - 18ст.. Особливості релігійної ситуації.</w:t>
      </w:r>
    </w:p>
    <w:p w:rsidR="003205C0" w:rsidRDefault="003205C0" w:rsidP="003205C0">
      <w:pPr>
        <w:jc w:val="both"/>
        <w:rPr>
          <w:sz w:val="28"/>
          <w:szCs w:val="28"/>
          <w:lang w:val="uk-UA"/>
        </w:rPr>
      </w:pPr>
      <w:r>
        <w:rPr>
          <w:sz w:val="28"/>
          <w:szCs w:val="28"/>
          <w:lang w:val="uk-UA"/>
        </w:rPr>
        <w:t xml:space="preserve">   24. Традиційна культура українського народу.</w:t>
      </w:r>
    </w:p>
    <w:p w:rsidR="003205C0" w:rsidRDefault="003205C0" w:rsidP="003205C0">
      <w:pPr>
        <w:jc w:val="both"/>
        <w:rPr>
          <w:sz w:val="28"/>
          <w:szCs w:val="28"/>
          <w:lang w:val="uk-UA"/>
        </w:rPr>
      </w:pPr>
      <w:r>
        <w:rPr>
          <w:sz w:val="28"/>
          <w:szCs w:val="28"/>
          <w:lang w:val="uk-UA"/>
        </w:rPr>
        <w:t xml:space="preserve">   25. Загальна характеристика розвитку української культури у 19ст.</w:t>
      </w:r>
    </w:p>
    <w:p w:rsidR="003205C0" w:rsidRDefault="003205C0" w:rsidP="003205C0">
      <w:pPr>
        <w:jc w:val="both"/>
        <w:rPr>
          <w:sz w:val="28"/>
          <w:szCs w:val="28"/>
          <w:lang w:val="uk-UA"/>
        </w:rPr>
      </w:pPr>
      <w:r>
        <w:rPr>
          <w:sz w:val="28"/>
          <w:szCs w:val="28"/>
          <w:lang w:val="uk-UA"/>
        </w:rPr>
        <w:t xml:space="preserve">   26. Розвиток освіти, науки, мистецтва в Україні. Вплив російської за західноєвропейської культури на розвиток міської ("високої") культури.</w:t>
      </w:r>
    </w:p>
    <w:p w:rsidR="003205C0" w:rsidRDefault="003205C0" w:rsidP="003205C0">
      <w:pPr>
        <w:jc w:val="both"/>
        <w:rPr>
          <w:sz w:val="28"/>
          <w:szCs w:val="28"/>
          <w:lang w:val="uk-UA"/>
        </w:rPr>
      </w:pPr>
      <w:r>
        <w:rPr>
          <w:sz w:val="28"/>
          <w:szCs w:val="28"/>
          <w:lang w:val="uk-UA"/>
        </w:rPr>
        <w:t xml:space="preserve">    27. Виникнення національних культурних організацій та українофільського руху  в умовах реакційної урядової політики.</w:t>
      </w:r>
    </w:p>
    <w:p w:rsidR="003205C0" w:rsidRDefault="003205C0" w:rsidP="003205C0">
      <w:pPr>
        <w:jc w:val="both"/>
        <w:rPr>
          <w:sz w:val="28"/>
          <w:szCs w:val="28"/>
          <w:lang w:val="uk-UA"/>
        </w:rPr>
      </w:pPr>
      <w:r>
        <w:rPr>
          <w:sz w:val="28"/>
          <w:szCs w:val="28"/>
          <w:lang w:val="uk-UA"/>
        </w:rPr>
        <w:lastRenderedPageBreak/>
        <w:t xml:space="preserve">   28. Загальна характеристика та періодизація розвитку української культури        </w:t>
      </w:r>
    </w:p>
    <w:p w:rsidR="003205C0" w:rsidRDefault="003205C0" w:rsidP="003205C0">
      <w:pPr>
        <w:jc w:val="both"/>
        <w:rPr>
          <w:sz w:val="28"/>
          <w:szCs w:val="28"/>
          <w:lang w:val="uk-UA"/>
        </w:rPr>
      </w:pPr>
      <w:r>
        <w:rPr>
          <w:sz w:val="28"/>
          <w:szCs w:val="28"/>
          <w:lang w:val="uk-UA"/>
        </w:rPr>
        <w:t xml:space="preserve">         у 20ст.</w:t>
      </w:r>
    </w:p>
    <w:p w:rsidR="003205C0" w:rsidRDefault="003205C0" w:rsidP="003205C0">
      <w:pPr>
        <w:jc w:val="both"/>
        <w:rPr>
          <w:sz w:val="28"/>
          <w:szCs w:val="28"/>
          <w:lang w:val="uk-UA"/>
        </w:rPr>
      </w:pPr>
      <w:r>
        <w:rPr>
          <w:sz w:val="28"/>
          <w:szCs w:val="28"/>
          <w:lang w:val="uk-UA"/>
        </w:rPr>
        <w:t xml:space="preserve">    29. Культурні ознаки національного самовизначення України у 20 ст.</w:t>
      </w:r>
    </w:p>
    <w:p w:rsidR="003205C0" w:rsidRDefault="003205C0" w:rsidP="003205C0">
      <w:pPr>
        <w:jc w:val="both"/>
        <w:rPr>
          <w:sz w:val="28"/>
          <w:szCs w:val="28"/>
          <w:lang w:val="uk-UA"/>
        </w:rPr>
      </w:pPr>
      <w:r>
        <w:rPr>
          <w:sz w:val="28"/>
          <w:szCs w:val="28"/>
          <w:lang w:val="uk-UA"/>
        </w:rPr>
        <w:t xml:space="preserve">    30. Трагічність української національної ідеї у період сталінізму.         Тоталітаризм та культура.  Дисидентський рух в українській культурі.    </w:t>
      </w:r>
    </w:p>
    <w:p w:rsidR="003205C0" w:rsidRDefault="003205C0" w:rsidP="003205C0">
      <w:pPr>
        <w:jc w:val="both"/>
        <w:rPr>
          <w:sz w:val="28"/>
          <w:szCs w:val="28"/>
          <w:lang w:val="uk-UA"/>
        </w:rPr>
      </w:pPr>
      <w:r>
        <w:rPr>
          <w:sz w:val="28"/>
          <w:szCs w:val="28"/>
          <w:lang w:val="uk-UA"/>
        </w:rPr>
        <w:t xml:space="preserve">    31. Протиріччя культурного процесу в Україні 60 - 80-х років.</w:t>
      </w:r>
    </w:p>
    <w:p w:rsidR="003205C0" w:rsidRDefault="003205C0" w:rsidP="003205C0">
      <w:pPr>
        <w:jc w:val="both"/>
        <w:rPr>
          <w:sz w:val="28"/>
          <w:szCs w:val="28"/>
          <w:lang w:val="uk-UA"/>
        </w:rPr>
      </w:pPr>
      <w:r>
        <w:rPr>
          <w:sz w:val="28"/>
          <w:szCs w:val="28"/>
          <w:lang w:val="uk-UA"/>
        </w:rPr>
        <w:t xml:space="preserve">    32. Поняття культурної політики. Зовнішні та національні аспекти регулювання культурних процесів.</w:t>
      </w:r>
    </w:p>
    <w:p w:rsidR="003205C0" w:rsidRDefault="003205C0" w:rsidP="003205C0">
      <w:pPr>
        <w:jc w:val="both"/>
        <w:rPr>
          <w:sz w:val="28"/>
          <w:szCs w:val="28"/>
          <w:lang w:val="uk-UA"/>
        </w:rPr>
      </w:pPr>
      <w:r>
        <w:rPr>
          <w:sz w:val="28"/>
          <w:szCs w:val="28"/>
          <w:lang w:val="uk-UA"/>
        </w:rPr>
        <w:t xml:space="preserve">     33. Поняття культурного регіону. Основні культурні регіони сучасної України.</w:t>
      </w:r>
    </w:p>
    <w:p w:rsidR="003205C0" w:rsidRDefault="003205C0" w:rsidP="003205C0">
      <w:pPr>
        <w:jc w:val="both"/>
        <w:rPr>
          <w:sz w:val="28"/>
          <w:szCs w:val="28"/>
          <w:lang w:val="uk-UA"/>
        </w:rPr>
      </w:pPr>
      <w:r>
        <w:rPr>
          <w:sz w:val="28"/>
          <w:szCs w:val="28"/>
          <w:lang w:val="uk-UA"/>
        </w:rPr>
        <w:t xml:space="preserve">    34. Основні напрямки державної культурної політики у сучасній Україні.</w:t>
      </w:r>
    </w:p>
    <w:p w:rsidR="003205C0" w:rsidRDefault="003205C0" w:rsidP="003205C0">
      <w:pPr>
        <w:jc w:val="both"/>
        <w:rPr>
          <w:sz w:val="28"/>
          <w:szCs w:val="28"/>
          <w:lang w:val="uk-UA"/>
        </w:rPr>
      </w:pPr>
      <w:r>
        <w:rPr>
          <w:sz w:val="28"/>
          <w:szCs w:val="28"/>
          <w:lang w:val="uk-UA"/>
        </w:rPr>
        <w:t xml:space="preserve">    35. Культурні права громадян у сучасній Україні</w:t>
      </w:r>
    </w:p>
    <w:p w:rsidR="003205C0" w:rsidRDefault="003205C0" w:rsidP="003205C0">
      <w:pPr>
        <w:jc w:val="both"/>
        <w:rPr>
          <w:sz w:val="28"/>
          <w:szCs w:val="28"/>
          <w:lang w:val="uk-UA"/>
        </w:rPr>
      </w:pPr>
      <w:r>
        <w:rPr>
          <w:sz w:val="28"/>
          <w:szCs w:val="28"/>
          <w:lang w:val="uk-UA"/>
        </w:rPr>
        <w:t xml:space="preserve">    36. Поняття елітарної та масової культури. Проблеми елітарної та масової культури в Україні.</w:t>
      </w:r>
    </w:p>
    <w:p w:rsidR="003205C0" w:rsidRDefault="003205C0" w:rsidP="003205C0">
      <w:pPr>
        <w:jc w:val="both"/>
        <w:rPr>
          <w:sz w:val="28"/>
          <w:szCs w:val="28"/>
          <w:lang w:val="uk-UA"/>
        </w:rPr>
      </w:pPr>
      <w:r>
        <w:rPr>
          <w:sz w:val="28"/>
          <w:szCs w:val="28"/>
          <w:lang w:val="uk-UA"/>
        </w:rPr>
        <w:t xml:space="preserve">    37. Природа як культурна цінність. Поняття екологічної культури. Екологічна проблематика в сучасній українській культурі.</w:t>
      </w:r>
    </w:p>
    <w:p w:rsidR="003205C0" w:rsidRDefault="003205C0" w:rsidP="003205C0">
      <w:pPr>
        <w:jc w:val="both"/>
        <w:rPr>
          <w:sz w:val="28"/>
          <w:szCs w:val="28"/>
          <w:lang w:val="uk-UA"/>
        </w:rPr>
      </w:pPr>
      <w:r>
        <w:rPr>
          <w:sz w:val="28"/>
          <w:szCs w:val="28"/>
          <w:lang w:val="uk-UA"/>
        </w:rPr>
        <w:t xml:space="preserve">    38. Соціальні функції культури.</w:t>
      </w:r>
    </w:p>
    <w:p w:rsidR="003205C0" w:rsidRDefault="003205C0" w:rsidP="003205C0">
      <w:pPr>
        <w:jc w:val="both"/>
        <w:rPr>
          <w:sz w:val="28"/>
          <w:szCs w:val="28"/>
          <w:lang w:val="uk-UA"/>
        </w:rPr>
      </w:pPr>
      <w:r>
        <w:rPr>
          <w:sz w:val="28"/>
          <w:szCs w:val="28"/>
          <w:lang w:val="uk-UA"/>
        </w:rPr>
        <w:t xml:space="preserve">    39. Види та форми культури.</w:t>
      </w:r>
    </w:p>
    <w:p w:rsidR="003205C0" w:rsidRDefault="003205C0" w:rsidP="003205C0">
      <w:pPr>
        <w:jc w:val="both"/>
        <w:rPr>
          <w:sz w:val="28"/>
          <w:szCs w:val="28"/>
          <w:lang w:val="uk-UA"/>
        </w:rPr>
      </w:pPr>
      <w:r>
        <w:rPr>
          <w:sz w:val="28"/>
          <w:szCs w:val="28"/>
          <w:lang w:val="uk-UA"/>
        </w:rPr>
        <w:t xml:space="preserve">    40. Різновиди культурних норм та їх соціальне призначення.</w:t>
      </w:r>
    </w:p>
    <w:p w:rsidR="003205C0" w:rsidRDefault="003205C0" w:rsidP="003205C0">
      <w:pPr>
        <w:jc w:val="both"/>
        <w:rPr>
          <w:sz w:val="28"/>
          <w:szCs w:val="28"/>
          <w:lang w:val="uk-UA"/>
        </w:rPr>
      </w:pPr>
    </w:p>
    <w:p w:rsidR="003205C0" w:rsidRDefault="003205C0" w:rsidP="003205C0">
      <w:pPr>
        <w:jc w:val="center"/>
        <w:rPr>
          <w:sz w:val="28"/>
          <w:szCs w:val="28"/>
          <w:lang w:val="uk-UA"/>
        </w:rPr>
      </w:pPr>
      <w:r>
        <w:rPr>
          <w:sz w:val="28"/>
          <w:szCs w:val="28"/>
          <w:lang w:val="uk-UA"/>
        </w:rPr>
        <w:t>ЛІТЕРАТУРА</w:t>
      </w:r>
    </w:p>
    <w:p w:rsidR="003205C0" w:rsidRDefault="003205C0" w:rsidP="003205C0">
      <w:pPr>
        <w:jc w:val="both"/>
        <w:rPr>
          <w:sz w:val="28"/>
          <w:szCs w:val="28"/>
          <w:lang w:val="uk-UA"/>
        </w:rPr>
      </w:pPr>
      <w:r>
        <w:rPr>
          <w:sz w:val="28"/>
          <w:szCs w:val="28"/>
          <w:lang w:val="uk-UA"/>
        </w:rPr>
        <w:t xml:space="preserve">Українська і зарубіжна культура /під </w:t>
      </w:r>
      <w:proofErr w:type="spellStart"/>
      <w:r>
        <w:rPr>
          <w:sz w:val="28"/>
          <w:szCs w:val="28"/>
          <w:lang w:val="uk-UA"/>
        </w:rPr>
        <w:t>ред</w:t>
      </w:r>
      <w:proofErr w:type="spellEnd"/>
      <w:r>
        <w:rPr>
          <w:sz w:val="28"/>
          <w:szCs w:val="28"/>
          <w:lang w:val="uk-UA"/>
        </w:rPr>
        <w:t xml:space="preserve"> </w:t>
      </w:r>
      <w:proofErr w:type="spellStart"/>
      <w:r>
        <w:rPr>
          <w:sz w:val="28"/>
          <w:szCs w:val="28"/>
          <w:lang w:val="uk-UA"/>
        </w:rPr>
        <w:t>Заблоцької</w:t>
      </w:r>
      <w:proofErr w:type="spellEnd"/>
      <w:r>
        <w:rPr>
          <w:sz w:val="28"/>
          <w:szCs w:val="28"/>
          <w:lang w:val="uk-UA"/>
        </w:rPr>
        <w:t xml:space="preserve"> К.В. - Донецьк: 2001.</w:t>
      </w:r>
    </w:p>
    <w:p w:rsidR="003205C0" w:rsidRDefault="003205C0" w:rsidP="003205C0">
      <w:pPr>
        <w:jc w:val="both"/>
        <w:rPr>
          <w:sz w:val="28"/>
          <w:szCs w:val="28"/>
        </w:rPr>
      </w:pPr>
      <w:proofErr w:type="spellStart"/>
      <w:r>
        <w:rPr>
          <w:sz w:val="28"/>
          <w:szCs w:val="28"/>
        </w:rPr>
        <w:t>Культурология</w:t>
      </w:r>
      <w:proofErr w:type="spellEnd"/>
      <w:r>
        <w:rPr>
          <w:sz w:val="28"/>
          <w:szCs w:val="28"/>
        </w:rPr>
        <w:t xml:space="preserve"> в вопросах и ответах</w:t>
      </w:r>
      <w:proofErr w:type="gramStart"/>
      <w:r>
        <w:rPr>
          <w:sz w:val="28"/>
          <w:szCs w:val="28"/>
        </w:rPr>
        <w:t xml:space="preserve"> / О</w:t>
      </w:r>
      <w:proofErr w:type="gramEnd"/>
      <w:r>
        <w:rPr>
          <w:sz w:val="28"/>
          <w:szCs w:val="28"/>
        </w:rPr>
        <w:t>тв. ред. Рагозин Н.П. - Донецк: 2005.</w:t>
      </w:r>
    </w:p>
    <w:p w:rsidR="003205C0" w:rsidRDefault="003205C0" w:rsidP="003205C0">
      <w:pPr>
        <w:jc w:val="both"/>
        <w:rPr>
          <w:sz w:val="28"/>
          <w:szCs w:val="28"/>
        </w:rPr>
      </w:pPr>
      <w:r>
        <w:rPr>
          <w:sz w:val="28"/>
          <w:szCs w:val="28"/>
        </w:rPr>
        <w:t xml:space="preserve">Рождественский Ю.В. Введение в </w:t>
      </w:r>
      <w:proofErr w:type="spellStart"/>
      <w:r>
        <w:rPr>
          <w:sz w:val="28"/>
          <w:szCs w:val="28"/>
        </w:rPr>
        <w:t>культуроведение</w:t>
      </w:r>
      <w:proofErr w:type="spellEnd"/>
      <w:r>
        <w:rPr>
          <w:sz w:val="28"/>
          <w:szCs w:val="28"/>
        </w:rPr>
        <w:t>. - М.: 1996.</w:t>
      </w:r>
    </w:p>
    <w:p w:rsidR="003205C0" w:rsidRDefault="003205C0" w:rsidP="003205C0">
      <w:pPr>
        <w:jc w:val="both"/>
        <w:rPr>
          <w:sz w:val="28"/>
          <w:szCs w:val="28"/>
          <w:lang w:val="uk-UA"/>
        </w:rPr>
      </w:pPr>
      <w:proofErr w:type="spellStart"/>
      <w:r>
        <w:rPr>
          <w:sz w:val="28"/>
          <w:szCs w:val="28"/>
          <w:lang w:val="uk-UA"/>
        </w:rPr>
        <w:t>Чмихов</w:t>
      </w:r>
      <w:proofErr w:type="spellEnd"/>
      <w:r>
        <w:rPr>
          <w:sz w:val="28"/>
          <w:szCs w:val="28"/>
          <w:lang w:val="uk-UA"/>
        </w:rPr>
        <w:t xml:space="preserve"> М.О., Кравченко Н.М., </w:t>
      </w:r>
      <w:proofErr w:type="spellStart"/>
      <w:r>
        <w:rPr>
          <w:sz w:val="28"/>
          <w:szCs w:val="28"/>
          <w:lang w:val="uk-UA"/>
        </w:rPr>
        <w:t>Черняков</w:t>
      </w:r>
      <w:proofErr w:type="spellEnd"/>
      <w:r>
        <w:rPr>
          <w:sz w:val="28"/>
          <w:szCs w:val="28"/>
          <w:lang w:val="uk-UA"/>
        </w:rPr>
        <w:t xml:space="preserve"> І.Г. - Археологія та стародавня історія України. - К.: 1992.</w:t>
      </w:r>
    </w:p>
    <w:p w:rsidR="003205C0" w:rsidRDefault="003205C0" w:rsidP="003205C0">
      <w:pPr>
        <w:jc w:val="both"/>
        <w:rPr>
          <w:sz w:val="28"/>
          <w:szCs w:val="28"/>
          <w:lang w:val="uk-UA"/>
        </w:rPr>
      </w:pPr>
      <w:proofErr w:type="spellStart"/>
      <w:r>
        <w:rPr>
          <w:sz w:val="28"/>
          <w:szCs w:val="28"/>
          <w:lang w:val="uk-UA"/>
        </w:rPr>
        <w:t>Воропай</w:t>
      </w:r>
      <w:proofErr w:type="spellEnd"/>
      <w:r>
        <w:rPr>
          <w:sz w:val="28"/>
          <w:szCs w:val="28"/>
          <w:lang w:val="uk-UA"/>
        </w:rPr>
        <w:t xml:space="preserve"> О. Звичаї українського народу. - К.: 1993.</w:t>
      </w:r>
    </w:p>
    <w:p w:rsidR="003205C0" w:rsidRDefault="003205C0" w:rsidP="003205C0">
      <w:pPr>
        <w:jc w:val="both"/>
        <w:rPr>
          <w:sz w:val="28"/>
          <w:szCs w:val="28"/>
          <w:lang w:val="uk-UA"/>
        </w:rPr>
      </w:pPr>
      <w:r>
        <w:rPr>
          <w:sz w:val="28"/>
          <w:szCs w:val="28"/>
          <w:lang w:val="uk-UA"/>
        </w:rPr>
        <w:t>Попович М.В. Нарис історії культури України. - К.:1998.</w:t>
      </w:r>
    </w:p>
    <w:p w:rsidR="003205C0" w:rsidRDefault="003205C0" w:rsidP="003205C0">
      <w:pPr>
        <w:jc w:val="both"/>
        <w:rPr>
          <w:sz w:val="28"/>
          <w:szCs w:val="28"/>
        </w:rPr>
      </w:pPr>
      <w:r>
        <w:rPr>
          <w:sz w:val="28"/>
          <w:szCs w:val="28"/>
          <w:lang w:val="uk-UA"/>
        </w:rPr>
        <w:t xml:space="preserve">Українська та зарубіжна культура. </w:t>
      </w:r>
      <w:proofErr w:type="spellStart"/>
      <w:r>
        <w:rPr>
          <w:sz w:val="28"/>
          <w:szCs w:val="28"/>
          <w:lang w:val="uk-UA"/>
        </w:rPr>
        <w:t>Навч.пос</w:t>
      </w:r>
      <w:proofErr w:type="spellEnd"/>
      <w:r>
        <w:rPr>
          <w:sz w:val="28"/>
          <w:szCs w:val="28"/>
          <w:lang w:val="uk-UA"/>
        </w:rPr>
        <w:t xml:space="preserve">. / за ред. </w:t>
      </w:r>
      <w:proofErr w:type="spellStart"/>
      <w:r>
        <w:rPr>
          <w:sz w:val="28"/>
          <w:szCs w:val="28"/>
          <w:lang w:val="uk-UA"/>
        </w:rPr>
        <w:t>Заковича</w:t>
      </w:r>
      <w:proofErr w:type="spellEnd"/>
      <w:r>
        <w:rPr>
          <w:sz w:val="28"/>
          <w:szCs w:val="28"/>
          <w:lang w:val="uk-UA"/>
        </w:rPr>
        <w:t xml:space="preserve"> М.М. - К.: 2003.</w:t>
      </w:r>
      <w:r>
        <w:rPr>
          <w:sz w:val="28"/>
          <w:szCs w:val="28"/>
        </w:rPr>
        <w:t xml:space="preserve"> </w:t>
      </w:r>
    </w:p>
    <w:p w:rsidR="001B49E0" w:rsidRDefault="001B49E0"/>
    <w:sectPr w:rsidR="001B49E0" w:rsidSect="001B4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65B51"/>
    <w:multiLevelType w:val="hybridMultilevel"/>
    <w:tmpl w:val="F058F7CA"/>
    <w:lvl w:ilvl="0" w:tplc="A93C043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142400"/>
    <w:multiLevelType w:val="hybridMultilevel"/>
    <w:tmpl w:val="AE101CB8"/>
    <w:lvl w:ilvl="0" w:tplc="AC84EE4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3205C0"/>
    <w:rsid w:val="00096D3A"/>
    <w:rsid w:val="001B49E0"/>
    <w:rsid w:val="00244B6E"/>
    <w:rsid w:val="003205C0"/>
    <w:rsid w:val="003C72E6"/>
    <w:rsid w:val="006D6916"/>
    <w:rsid w:val="00A2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0"/>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6D6916"/>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6916"/>
    <w:pPr>
      <w:spacing w:before="200" w:line="271" w:lineRule="auto"/>
      <w:outlineLvl w:val="1"/>
    </w:pPr>
    <w:rPr>
      <w:smallCaps/>
      <w:sz w:val="28"/>
      <w:szCs w:val="28"/>
    </w:rPr>
  </w:style>
  <w:style w:type="paragraph" w:styleId="3">
    <w:name w:val="heading 3"/>
    <w:basedOn w:val="a"/>
    <w:next w:val="a"/>
    <w:link w:val="30"/>
    <w:unhideWhenUsed/>
    <w:qFormat/>
    <w:rsid w:val="006D6916"/>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6D6916"/>
    <w:pPr>
      <w:spacing w:line="271" w:lineRule="auto"/>
      <w:outlineLvl w:val="3"/>
    </w:pPr>
    <w:rPr>
      <w:b/>
      <w:bCs/>
      <w:spacing w:val="5"/>
    </w:rPr>
  </w:style>
  <w:style w:type="paragraph" w:styleId="5">
    <w:name w:val="heading 5"/>
    <w:basedOn w:val="a"/>
    <w:next w:val="a"/>
    <w:link w:val="50"/>
    <w:unhideWhenUsed/>
    <w:qFormat/>
    <w:rsid w:val="006D6916"/>
    <w:pPr>
      <w:spacing w:line="271" w:lineRule="auto"/>
      <w:outlineLvl w:val="4"/>
    </w:pPr>
    <w:rPr>
      <w:i/>
      <w:iCs/>
    </w:rPr>
  </w:style>
  <w:style w:type="paragraph" w:styleId="6">
    <w:name w:val="heading 6"/>
    <w:basedOn w:val="a"/>
    <w:next w:val="a"/>
    <w:link w:val="60"/>
    <w:uiPriority w:val="9"/>
    <w:unhideWhenUsed/>
    <w:qFormat/>
    <w:rsid w:val="006D6916"/>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6D6916"/>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6916"/>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6916"/>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916"/>
    <w:rPr>
      <w:smallCaps/>
      <w:spacing w:val="5"/>
      <w:sz w:val="36"/>
      <w:szCs w:val="36"/>
    </w:rPr>
  </w:style>
  <w:style w:type="character" w:customStyle="1" w:styleId="20">
    <w:name w:val="Заголовок 2 Знак"/>
    <w:basedOn w:val="a0"/>
    <w:link w:val="2"/>
    <w:uiPriority w:val="9"/>
    <w:rsid w:val="006D6916"/>
    <w:rPr>
      <w:smallCaps/>
      <w:sz w:val="28"/>
      <w:szCs w:val="28"/>
    </w:rPr>
  </w:style>
  <w:style w:type="character" w:customStyle="1" w:styleId="30">
    <w:name w:val="Заголовок 3 Знак"/>
    <w:basedOn w:val="a0"/>
    <w:link w:val="3"/>
    <w:uiPriority w:val="9"/>
    <w:rsid w:val="006D6916"/>
    <w:rPr>
      <w:i/>
      <w:iCs/>
      <w:smallCaps/>
      <w:spacing w:val="5"/>
      <w:sz w:val="26"/>
      <w:szCs w:val="26"/>
    </w:rPr>
  </w:style>
  <w:style w:type="character" w:customStyle="1" w:styleId="40">
    <w:name w:val="Заголовок 4 Знак"/>
    <w:basedOn w:val="a0"/>
    <w:link w:val="4"/>
    <w:uiPriority w:val="9"/>
    <w:rsid w:val="006D6916"/>
    <w:rPr>
      <w:b/>
      <w:bCs/>
      <w:spacing w:val="5"/>
      <w:sz w:val="24"/>
      <w:szCs w:val="24"/>
    </w:rPr>
  </w:style>
  <w:style w:type="character" w:customStyle="1" w:styleId="50">
    <w:name w:val="Заголовок 5 Знак"/>
    <w:basedOn w:val="a0"/>
    <w:link w:val="5"/>
    <w:uiPriority w:val="9"/>
    <w:rsid w:val="006D6916"/>
    <w:rPr>
      <w:i/>
      <w:iCs/>
      <w:sz w:val="24"/>
      <w:szCs w:val="24"/>
    </w:rPr>
  </w:style>
  <w:style w:type="character" w:customStyle="1" w:styleId="60">
    <w:name w:val="Заголовок 6 Знак"/>
    <w:basedOn w:val="a0"/>
    <w:link w:val="6"/>
    <w:uiPriority w:val="9"/>
    <w:rsid w:val="006D691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6D6916"/>
    <w:rPr>
      <w:b/>
      <w:bCs/>
      <w:i/>
      <w:iCs/>
      <w:color w:val="5A5A5A" w:themeColor="text1" w:themeTint="A5"/>
      <w:sz w:val="20"/>
      <w:szCs w:val="20"/>
    </w:rPr>
  </w:style>
  <w:style w:type="character" w:customStyle="1" w:styleId="80">
    <w:name w:val="Заголовок 8 Знак"/>
    <w:basedOn w:val="a0"/>
    <w:link w:val="8"/>
    <w:uiPriority w:val="9"/>
    <w:semiHidden/>
    <w:rsid w:val="006D6916"/>
    <w:rPr>
      <w:b/>
      <w:bCs/>
      <w:color w:val="7F7F7F" w:themeColor="text1" w:themeTint="80"/>
      <w:sz w:val="20"/>
      <w:szCs w:val="20"/>
    </w:rPr>
  </w:style>
  <w:style w:type="character" w:customStyle="1" w:styleId="90">
    <w:name w:val="Заголовок 9 Знак"/>
    <w:basedOn w:val="a0"/>
    <w:link w:val="9"/>
    <w:uiPriority w:val="9"/>
    <w:semiHidden/>
    <w:rsid w:val="006D6916"/>
    <w:rPr>
      <w:b/>
      <w:bCs/>
      <w:i/>
      <w:iCs/>
      <w:color w:val="7F7F7F" w:themeColor="text1" w:themeTint="80"/>
      <w:sz w:val="18"/>
      <w:szCs w:val="18"/>
    </w:rPr>
  </w:style>
  <w:style w:type="paragraph" w:styleId="a3">
    <w:name w:val="Title"/>
    <w:basedOn w:val="a"/>
    <w:next w:val="a"/>
    <w:link w:val="a4"/>
    <w:uiPriority w:val="10"/>
    <w:qFormat/>
    <w:rsid w:val="006D6916"/>
    <w:pPr>
      <w:spacing w:after="300"/>
      <w:contextualSpacing/>
    </w:pPr>
    <w:rPr>
      <w:smallCaps/>
      <w:sz w:val="52"/>
      <w:szCs w:val="52"/>
    </w:rPr>
  </w:style>
  <w:style w:type="character" w:customStyle="1" w:styleId="a4">
    <w:name w:val="Название Знак"/>
    <w:basedOn w:val="a0"/>
    <w:link w:val="a3"/>
    <w:uiPriority w:val="10"/>
    <w:rsid w:val="006D6916"/>
    <w:rPr>
      <w:smallCaps/>
      <w:sz w:val="52"/>
      <w:szCs w:val="52"/>
    </w:rPr>
  </w:style>
  <w:style w:type="paragraph" w:styleId="a5">
    <w:name w:val="Subtitle"/>
    <w:basedOn w:val="a"/>
    <w:next w:val="a"/>
    <w:link w:val="a6"/>
    <w:uiPriority w:val="11"/>
    <w:qFormat/>
    <w:rsid w:val="006D6916"/>
    <w:rPr>
      <w:i/>
      <w:iCs/>
      <w:smallCaps/>
      <w:spacing w:val="10"/>
      <w:sz w:val="28"/>
      <w:szCs w:val="28"/>
    </w:rPr>
  </w:style>
  <w:style w:type="character" w:customStyle="1" w:styleId="a6">
    <w:name w:val="Подзаголовок Знак"/>
    <w:basedOn w:val="a0"/>
    <w:link w:val="a5"/>
    <w:uiPriority w:val="11"/>
    <w:rsid w:val="006D6916"/>
    <w:rPr>
      <w:i/>
      <w:iCs/>
      <w:smallCaps/>
      <w:spacing w:val="10"/>
      <w:sz w:val="28"/>
      <w:szCs w:val="28"/>
    </w:rPr>
  </w:style>
  <w:style w:type="character" w:styleId="a7">
    <w:name w:val="Strong"/>
    <w:uiPriority w:val="22"/>
    <w:qFormat/>
    <w:rsid w:val="006D6916"/>
    <w:rPr>
      <w:b/>
      <w:bCs/>
    </w:rPr>
  </w:style>
  <w:style w:type="character" w:styleId="a8">
    <w:name w:val="Emphasis"/>
    <w:uiPriority w:val="20"/>
    <w:qFormat/>
    <w:rsid w:val="006D6916"/>
    <w:rPr>
      <w:b/>
      <w:bCs/>
      <w:i/>
      <w:iCs/>
      <w:spacing w:val="10"/>
    </w:rPr>
  </w:style>
  <w:style w:type="paragraph" w:styleId="a9">
    <w:name w:val="No Spacing"/>
    <w:basedOn w:val="a"/>
    <w:uiPriority w:val="1"/>
    <w:qFormat/>
    <w:rsid w:val="006D6916"/>
  </w:style>
  <w:style w:type="paragraph" w:styleId="aa">
    <w:name w:val="List Paragraph"/>
    <w:basedOn w:val="a"/>
    <w:uiPriority w:val="34"/>
    <w:qFormat/>
    <w:rsid w:val="006D6916"/>
    <w:pPr>
      <w:ind w:left="720"/>
      <w:contextualSpacing/>
    </w:pPr>
  </w:style>
  <w:style w:type="paragraph" w:styleId="21">
    <w:name w:val="Quote"/>
    <w:basedOn w:val="a"/>
    <w:next w:val="a"/>
    <w:link w:val="22"/>
    <w:uiPriority w:val="29"/>
    <w:qFormat/>
    <w:rsid w:val="006D6916"/>
    <w:rPr>
      <w:i/>
      <w:iCs/>
    </w:rPr>
  </w:style>
  <w:style w:type="character" w:customStyle="1" w:styleId="22">
    <w:name w:val="Цитата 2 Знак"/>
    <w:basedOn w:val="a0"/>
    <w:link w:val="21"/>
    <w:uiPriority w:val="29"/>
    <w:rsid w:val="006D6916"/>
    <w:rPr>
      <w:i/>
      <w:iCs/>
    </w:rPr>
  </w:style>
  <w:style w:type="paragraph" w:styleId="ab">
    <w:name w:val="Intense Quote"/>
    <w:basedOn w:val="a"/>
    <w:next w:val="a"/>
    <w:link w:val="ac"/>
    <w:uiPriority w:val="30"/>
    <w:qFormat/>
    <w:rsid w:val="006D6916"/>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6D6916"/>
    <w:rPr>
      <w:i/>
      <w:iCs/>
    </w:rPr>
  </w:style>
  <w:style w:type="character" w:styleId="ad">
    <w:name w:val="Subtle Emphasis"/>
    <w:uiPriority w:val="19"/>
    <w:qFormat/>
    <w:rsid w:val="006D6916"/>
    <w:rPr>
      <w:i/>
      <w:iCs/>
    </w:rPr>
  </w:style>
  <w:style w:type="character" w:styleId="ae">
    <w:name w:val="Intense Emphasis"/>
    <w:uiPriority w:val="21"/>
    <w:qFormat/>
    <w:rsid w:val="006D6916"/>
    <w:rPr>
      <w:b/>
      <w:bCs/>
      <w:i/>
      <w:iCs/>
    </w:rPr>
  </w:style>
  <w:style w:type="character" w:styleId="af">
    <w:name w:val="Subtle Reference"/>
    <w:basedOn w:val="a0"/>
    <w:uiPriority w:val="31"/>
    <w:qFormat/>
    <w:rsid w:val="006D6916"/>
    <w:rPr>
      <w:smallCaps/>
    </w:rPr>
  </w:style>
  <w:style w:type="character" w:styleId="af0">
    <w:name w:val="Intense Reference"/>
    <w:uiPriority w:val="32"/>
    <w:qFormat/>
    <w:rsid w:val="006D6916"/>
    <w:rPr>
      <w:b/>
      <w:bCs/>
      <w:smallCaps/>
    </w:rPr>
  </w:style>
  <w:style w:type="character" w:styleId="af1">
    <w:name w:val="Book Title"/>
    <w:basedOn w:val="a0"/>
    <w:uiPriority w:val="33"/>
    <w:qFormat/>
    <w:rsid w:val="006D6916"/>
    <w:rPr>
      <w:i/>
      <w:iCs/>
      <w:smallCaps/>
      <w:spacing w:val="5"/>
    </w:rPr>
  </w:style>
  <w:style w:type="paragraph" w:styleId="af2">
    <w:name w:val="TOC Heading"/>
    <w:basedOn w:val="1"/>
    <w:next w:val="a"/>
    <w:uiPriority w:val="39"/>
    <w:semiHidden/>
    <w:unhideWhenUsed/>
    <w:qFormat/>
    <w:rsid w:val="006D6916"/>
    <w:pPr>
      <w:outlineLvl w:val="9"/>
    </w:pPr>
  </w:style>
  <w:style w:type="paragraph" w:customStyle="1" w:styleId="11">
    <w:name w:val="Обычный1"/>
    <w:rsid w:val="003205C0"/>
    <w:pPr>
      <w:widowControl w:val="0"/>
      <w:spacing w:after="0" w:line="240" w:lineRule="auto"/>
    </w:pPr>
    <w:rPr>
      <w:rFonts w:ascii="Times New Roman" w:eastAsia="Times New Roman" w:hAnsi="Times New Roman" w:cs="Times New Roman"/>
      <w:sz w:val="28"/>
      <w:szCs w:val="20"/>
      <w:lang w:val="ru-RU" w:eastAsia="ru-RU" w:bidi="ar-SA"/>
    </w:rPr>
  </w:style>
  <w:style w:type="paragraph" w:styleId="af3">
    <w:name w:val="Body Text"/>
    <w:basedOn w:val="a"/>
    <w:link w:val="af4"/>
    <w:rsid w:val="003205C0"/>
    <w:pPr>
      <w:tabs>
        <w:tab w:val="left" w:pos="360"/>
      </w:tabs>
      <w:ind w:right="459"/>
      <w:jc w:val="both"/>
    </w:pPr>
    <w:rPr>
      <w:sz w:val="28"/>
      <w:szCs w:val="28"/>
      <w:lang w:val="uk-UA"/>
    </w:rPr>
  </w:style>
  <w:style w:type="character" w:customStyle="1" w:styleId="af4">
    <w:name w:val="Основной текст Знак"/>
    <w:basedOn w:val="a0"/>
    <w:link w:val="af3"/>
    <w:rsid w:val="003205C0"/>
    <w:rPr>
      <w:rFonts w:ascii="Times New Roman" w:eastAsia="Times New Roman" w:hAnsi="Times New Roman" w:cs="Times New Roman"/>
      <w:sz w:val="28"/>
      <w:szCs w:val="28"/>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2995</Words>
  <Characters>17074</Characters>
  <Application>Microsoft Office Word</Application>
  <DocSecurity>0</DocSecurity>
  <Lines>142</Lines>
  <Paragraphs>40</Paragraphs>
  <ScaleCrop>false</ScaleCrop>
  <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2012-03-20T11:57:00Z</dcterms:created>
  <dcterms:modified xsi:type="dcterms:W3CDTF">2012-03-20T11:59:00Z</dcterms:modified>
</cp:coreProperties>
</file>